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B64A" w14:textId="77777777" w:rsidR="0060392A" w:rsidRDefault="0060392A" w:rsidP="0060392A">
      <w:pPr>
        <w:pStyle w:val="Blocktext"/>
        <w:spacing w:line="240" w:lineRule="auto"/>
        <w:jc w:val="center"/>
        <w:rPr>
          <w:rFonts w:ascii="Times New Roman" w:hAnsi="Times New Roman"/>
          <w:b/>
          <w:sz w:val="48"/>
          <w:szCs w:val="48"/>
        </w:rPr>
      </w:pPr>
      <w:r>
        <w:rPr>
          <w:rFonts w:ascii="Times New Roman" w:hAnsi="Times New Roman"/>
          <w:b/>
          <w:noProof/>
          <w:sz w:val="48"/>
          <w:szCs w:val="48"/>
        </w:rPr>
        <w:drawing>
          <wp:anchor distT="0" distB="0" distL="114300" distR="114300" simplePos="0" relativeHeight="251658240" behindDoc="0" locked="0" layoutInCell="1" allowOverlap="1" wp14:anchorId="1503D30E" wp14:editId="4EC47FED">
            <wp:simplePos x="0" y="0"/>
            <wp:positionH relativeFrom="margin">
              <wp:posOffset>3875224</wp:posOffset>
            </wp:positionH>
            <wp:positionV relativeFrom="margin">
              <wp:posOffset>-464911</wp:posOffset>
            </wp:positionV>
            <wp:extent cx="2510790" cy="1523365"/>
            <wp:effectExtent l="0" t="0" r="381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schirmfoto 2019-01-05 um 4.15.01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0790" cy="1523365"/>
                    </a:xfrm>
                    <a:prstGeom prst="rect">
                      <a:avLst/>
                    </a:prstGeom>
                  </pic:spPr>
                </pic:pic>
              </a:graphicData>
            </a:graphic>
            <wp14:sizeRelH relativeFrom="margin">
              <wp14:pctWidth>0</wp14:pctWidth>
            </wp14:sizeRelH>
            <wp14:sizeRelV relativeFrom="margin">
              <wp14:pctHeight>0</wp14:pctHeight>
            </wp14:sizeRelV>
          </wp:anchor>
        </w:drawing>
      </w:r>
    </w:p>
    <w:p w14:paraId="4B24FD1D" w14:textId="77777777" w:rsidR="0060392A" w:rsidRDefault="0060392A" w:rsidP="0060392A">
      <w:pPr>
        <w:pStyle w:val="Blocktext"/>
        <w:spacing w:line="240" w:lineRule="auto"/>
        <w:jc w:val="center"/>
        <w:rPr>
          <w:rFonts w:ascii="Times New Roman" w:hAnsi="Times New Roman"/>
          <w:b/>
          <w:sz w:val="48"/>
          <w:szCs w:val="48"/>
        </w:rPr>
      </w:pPr>
    </w:p>
    <w:p w14:paraId="650F1F45" w14:textId="77777777" w:rsidR="0060392A" w:rsidRDefault="0060392A" w:rsidP="0060392A">
      <w:pPr>
        <w:pStyle w:val="Blocktext"/>
        <w:spacing w:line="240" w:lineRule="auto"/>
        <w:jc w:val="center"/>
        <w:rPr>
          <w:rFonts w:ascii="Times New Roman" w:hAnsi="Times New Roman"/>
          <w:b/>
          <w:sz w:val="48"/>
          <w:szCs w:val="48"/>
        </w:rPr>
      </w:pPr>
    </w:p>
    <w:p w14:paraId="102F7CD3" w14:textId="77777777" w:rsidR="0060392A" w:rsidRDefault="0060392A" w:rsidP="0060392A">
      <w:pPr>
        <w:pStyle w:val="Blocktext"/>
        <w:spacing w:line="240" w:lineRule="auto"/>
        <w:jc w:val="center"/>
        <w:rPr>
          <w:rFonts w:ascii="Times New Roman" w:hAnsi="Times New Roman"/>
          <w:b/>
          <w:sz w:val="48"/>
          <w:szCs w:val="48"/>
        </w:rPr>
      </w:pPr>
    </w:p>
    <w:p w14:paraId="08D46D91" w14:textId="77777777" w:rsidR="0060392A" w:rsidRDefault="0060392A" w:rsidP="0060392A">
      <w:pPr>
        <w:pStyle w:val="Blocktext"/>
        <w:spacing w:line="240" w:lineRule="auto"/>
        <w:jc w:val="center"/>
        <w:rPr>
          <w:rFonts w:ascii="Times New Roman" w:hAnsi="Times New Roman"/>
          <w:b/>
          <w:sz w:val="48"/>
          <w:szCs w:val="48"/>
        </w:rPr>
      </w:pPr>
    </w:p>
    <w:p w14:paraId="587C0F05" w14:textId="77777777" w:rsidR="0060392A" w:rsidRDefault="0060392A" w:rsidP="0060392A">
      <w:pPr>
        <w:pStyle w:val="Blocktext"/>
        <w:spacing w:line="240" w:lineRule="auto"/>
        <w:rPr>
          <w:rFonts w:ascii="Times New Roman" w:hAnsi="Times New Roman"/>
          <w:b/>
          <w:sz w:val="48"/>
          <w:szCs w:val="48"/>
        </w:rPr>
      </w:pPr>
    </w:p>
    <w:p w14:paraId="2A590743" w14:textId="77777777" w:rsidR="0060392A" w:rsidRPr="00755D53" w:rsidRDefault="0060392A" w:rsidP="0060392A">
      <w:pPr>
        <w:pStyle w:val="Blocktext"/>
        <w:spacing w:line="240" w:lineRule="auto"/>
        <w:jc w:val="center"/>
        <w:rPr>
          <w:rFonts w:ascii="Times New Roman" w:hAnsi="Times New Roman"/>
          <w:b/>
          <w:sz w:val="48"/>
          <w:szCs w:val="48"/>
        </w:rPr>
      </w:pPr>
      <w:r>
        <w:rPr>
          <w:rFonts w:ascii="Times New Roman" w:hAnsi="Times New Roman"/>
          <w:b/>
          <w:sz w:val="48"/>
          <w:szCs w:val="48"/>
        </w:rPr>
        <w:t>Der Einfluss von Bilanzierungsqualität auf die Ausgestaltung von Kreditverträgen</w:t>
      </w:r>
    </w:p>
    <w:p w14:paraId="34786404" w14:textId="77777777" w:rsidR="009D6042" w:rsidRDefault="009D6042" w:rsidP="0060392A">
      <w:pPr>
        <w:jc w:val="center"/>
      </w:pPr>
    </w:p>
    <w:p w14:paraId="09A1BCA8" w14:textId="77777777" w:rsidR="0060392A" w:rsidRDefault="0060392A" w:rsidP="0060392A">
      <w:pPr>
        <w:jc w:val="center"/>
      </w:pPr>
    </w:p>
    <w:p w14:paraId="1CCF2C49" w14:textId="77777777" w:rsidR="0060392A" w:rsidRDefault="0060392A" w:rsidP="0060392A">
      <w:pPr>
        <w:pStyle w:val="Blocktext"/>
        <w:jc w:val="center"/>
        <w:rPr>
          <w:rFonts w:ascii="Times New Roman" w:hAnsi="Times New Roman"/>
          <w:sz w:val="28"/>
          <w:szCs w:val="28"/>
        </w:rPr>
      </w:pPr>
      <w:r>
        <w:rPr>
          <w:rFonts w:ascii="Times New Roman" w:hAnsi="Times New Roman"/>
          <w:sz w:val="28"/>
          <w:szCs w:val="28"/>
        </w:rPr>
        <w:t>Seminararbeit</w:t>
      </w:r>
    </w:p>
    <w:p w14:paraId="52E2A949" w14:textId="77777777" w:rsidR="0060392A" w:rsidRDefault="0060392A" w:rsidP="0060392A">
      <w:pPr>
        <w:pStyle w:val="Blocktext"/>
        <w:jc w:val="center"/>
        <w:rPr>
          <w:rFonts w:ascii="Times New Roman" w:hAnsi="Times New Roman"/>
          <w:sz w:val="28"/>
          <w:szCs w:val="28"/>
        </w:rPr>
      </w:pPr>
      <w:r>
        <w:rPr>
          <w:rFonts w:ascii="Times New Roman" w:hAnsi="Times New Roman"/>
          <w:sz w:val="28"/>
          <w:szCs w:val="28"/>
        </w:rPr>
        <w:t>im Rahmen des Blockseminars im Bachelor BWL (FS FACTS)</w:t>
      </w:r>
    </w:p>
    <w:p w14:paraId="5C853B45" w14:textId="77777777" w:rsidR="0060392A" w:rsidRPr="00D12F73" w:rsidRDefault="0060392A" w:rsidP="0060392A">
      <w:pPr>
        <w:pStyle w:val="Blocktext"/>
        <w:jc w:val="center"/>
        <w:rPr>
          <w:rFonts w:ascii="Times New Roman" w:hAnsi="Times New Roman"/>
          <w:sz w:val="28"/>
          <w:szCs w:val="28"/>
        </w:rPr>
      </w:pPr>
    </w:p>
    <w:p w14:paraId="7E3FB987" w14:textId="77777777" w:rsidR="0060392A" w:rsidRDefault="0060392A" w:rsidP="0060392A">
      <w:pPr>
        <w:pStyle w:val="Blocktext"/>
        <w:jc w:val="center"/>
        <w:rPr>
          <w:rFonts w:ascii="Times New Roman" w:hAnsi="Times New Roman"/>
          <w:sz w:val="24"/>
          <w:szCs w:val="24"/>
        </w:rPr>
      </w:pPr>
      <w:r>
        <w:rPr>
          <w:rFonts w:ascii="Times New Roman" w:hAnsi="Times New Roman"/>
          <w:sz w:val="24"/>
          <w:szCs w:val="24"/>
        </w:rPr>
        <w:t>eingereicht bei</w:t>
      </w:r>
    </w:p>
    <w:p w14:paraId="1700D8A4" w14:textId="77777777" w:rsidR="0060392A" w:rsidRDefault="0060392A" w:rsidP="0060392A">
      <w:pPr>
        <w:pStyle w:val="Blocktext"/>
        <w:jc w:val="center"/>
        <w:rPr>
          <w:rFonts w:ascii="Times New Roman" w:hAnsi="Times New Roman"/>
          <w:sz w:val="24"/>
          <w:szCs w:val="24"/>
        </w:rPr>
      </w:pPr>
      <w:r>
        <w:rPr>
          <w:rFonts w:ascii="Times New Roman" w:hAnsi="Times New Roman"/>
          <w:sz w:val="24"/>
          <w:szCs w:val="24"/>
        </w:rPr>
        <w:t>Lehrstuhl für Interne Unternehmensrechnung/Controlling</w:t>
      </w:r>
    </w:p>
    <w:p w14:paraId="1683C08E" w14:textId="77777777" w:rsidR="0060392A" w:rsidRDefault="0060392A" w:rsidP="0060392A">
      <w:pPr>
        <w:jc w:val="center"/>
      </w:pPr>
    </w:p>
    <w:p w14:paraId="577ECB2C" w14:textId="77777777" w:rsidR="0060392A" w:rsidRDefault="0060392A"/>
    <w:p w14:paraId="36452AAE" w14:textId="77777777" w:rsidR="0060392A" w:rsidRDefault="0060392A"/>
    <w:p w14:paraId="16832AEF" w14:textId="77777777" w:rsidR="00CB0DEF" w:rsidRDefault="00CB0DEF"/>
    <w:p w14:paraId="03D3D1B1" w14:textId="77777777" w:rsidR="00CB0DEF" w:rsidRDefault="00CB0DEF" w:rsidP="0060392A">
      <w:pPr>
        <w:pStyle w:val="Blocktext"/>
        <w:jc w:val="left"/>
        <w:rPr>
          <w:rFonts w:ascii="Times New Roman" w:hAnsi="Times New Roman"/>
          <w:sz w:val="24"/>
          <w:szCs w:val="24"/>
        </w:rPr>
      </w:pPr>
    </w:p>
    <w:p w14:paraId="471AB754" w14:textId="77777777" w:rsidR="008E4D82" w:rsidRPr="00550931" w:rsidRDefault="008E4D82" w:rsidP="0060392A">
      <w:pPr>
        <w:pStyle w:val="Blocktext"/>
        <w:jc w:val="left"/>
        <w:rPr>
          <w:rFonts w:ascii="Times New Roman" w:hAnsi="Times New Roman"/>
          <w:sz w:val="24"/>
          <w:szCs w:val="24"/>
        </w:rPr>
      </w:pPr>
    </w:p>
    <w:p w14:paraId="70201AA3" w14:textId="77777777" w:rsidR="0060392A" w:rsidRPr="00550931" w:rsidRDefault="0060392A" w:rsidP="0060392A">
      <w:pPr>
        <w:pStyle w:val="Blocktext"/>
        <w:jc w:val="left"/>
        <w:rPr>
          <w:rFonts w:ascii="Times New Roman" w:hAnsi="Times New Roman"/>
          <w:sz w:val="24"/>
          <w:szCs w:val="24"/>
        </w:rPr>
      </w:pPr>
    </w:p>
    <w:p w14:paraId="1AAAC6EB" w14:textId="77777777" w:rsidR="0060392A" w:rsidRPr="00550931" w:rsidRDefault="0060392A" w:rsidP="0060392A">
      <w:pPr>
        <w:pStyle w:val="Blocktext"/>
        <w:jc w:val="left"/>
        <w:rPr>
          <w:rFonts w:ascii="Times New Roman" w:hAnsi="Times New Roman"/>
          <w:sz w:val="24"/>
          <w:szCs w:val="24"/>
        </w:rPr>
      </w:pPr>
    </w:p>
    <w:p w14:paraId="249DE7D6" w14:textId="77777777" w:rsidR="00C164CB" w:rsidRDefault="00C164CB" w:rsidP="0060392A">
      <w:pPr>
        <w:pStyle w:val="Blocktext"/>
        <w:jc w:val="left"/>
        <w:rPr>
          <w:rFonts w:ascii="Times New Roman" w:hAnsi="Times New Roman"/>
          <w:sz w:val="24"/>
          <w:szCs w:val="24"/>
        </w:rPr>
      </w:pPr>
    </w:p>
    <w:p w14:paraId="58D3B4A3" w14:textId="77777777" w:rsidR="006A0AE8" w:rsidRPr="00550931" w:rsidRDefault="006A0AE8" w:rsidP="0060392A">
      <w:pPr>
        <w:pStyle w:val="Blocktext"/>
        <w:jc w:val="left"/>
        <w:rPr>
          <w:rFonts w:ascii="Times New Roman" w:hAnsi="Times New Roman"/>
          <w:sz w:val="24"/>
          <w:szCs w:val="24"/>
        </w:rPr>
      </w:pPr>
    </w:p>
    <w:p w14:paraId="5925A864" w14:textId="77777777" w:rsidR="0060392A" w:rsidRDefault="0060392A"/>
    <w:p w14:paraId="5808860D" w14:textId="77777777" w:rsidR="008E4D82" w:rsidRDefault="008E4D82"/>
    <w:p w14:paraId="30DB3658" w14:textId="77777777" w:rsidR="008E4D82" w:rsidRDefault="008E4D82"/>
    <w:p w14:paraId="569BC554" w14:textId="77777777" w:rsidR="008E4D82" w:rsidRDefault="008E4D82"/>
    <w:p w14:paraId="006228BB" w14:textId="77777777" w:rsidR="008E4D82" w:rsidRDefault="008E4D82"/>
    <w:p w14:paraId="641229E7" w14:textId="77777777" w:rsidR="008E4D82" w:rsidRDefault="008E4D82"/>
    <w:p w14:paraId="06078ECA" w14:textId="77777777" w:rsidR="008E4D82" w:rsidRDefault="008E4D82"/>
    <w:p w14:paraId="710A0596" w14:textId="77777777" w:rsidR="008E4D82" w:rsidRDefault="008E4D82"/>
    <w:p w14:paraId="0F30B752" w14:textId="77777777" w:rsidR="008E4D82" w:rsidRDefault="008E4D82"/>
    <w:p w14:paraId="44107AAC" w14:textId="77777777" w:rsidR="008E4D82" w:rsidRDefault="008E4D82"/>
    <w:p w14:paraId="5B9E1792" w14:textId="77777777" w:rsidR="008E4D82" w:rsidRDefault="008E4D82"/>
    <w:p w14:paraId="0526F1B5" w14:textId="77777777" w:rsidR="008E4D82" w:rsidRDefault="008E4D82"/>
    <w:p w14:paraId="33BC0323" w14:textId="77777777" w:rsidR="008E4D82" w:rsidRDefault="008E4D82"/>
    <w:p w14:paraId="360E975B" w14:textId="77777777" w:rsidR="008E4D82" w:rsidRDefault="008E4D82"/>
    <w:bookmarkStart w:id="0" w:name="_Toc534205677" w:displacedByCustomXml="next"/>
    <w:sdt>
      <w:sdtPr>
        <w:rPr>
          <w:rFonts w:asciiTheme="minorHAnsi" w:hAnsiTheme="minorHAnsi" w:cstheme="minorBidi"/>
        </w:rPr>
        <w:id w:val="-80909425"/>
        <w:docPartObj>
          <w:docPartGallery w:val="Table of Contents"/>
          <w:docPartUnique/>
        </w:docPartObj>
      </w:sdtPr>
      <w:sdtEndPr>
        <w:rPr>
          <w:b/>
          <w:bCs/>
          <w:noProof/>
          <w:color w:val="000000" w:themeColor="text1"/>
        </w:rPr>
      </w:sdtEndPr>
      <w:sdtContent>
        <w:p w14:paraId="14B9E8A9" w14:textId="77777777" w:rsidR="0060392A" w:rsidRPr="00297265" w:rsidRDefault="0060392A" w:rsidP="0060392A">
          <w:pPr>
            <w:pStyle w:val="ControllingSeminarText"/>
            <w:rPr>
              <w:b/>
              <w:sz w:val="28"/>
              <w:szCs w:val="28"/>
            </w:rPr>
          </w:pPr>
          <w:r w:rsidRPr="00297265">
            <w:rPr>
              <w:b/>
              <w:sz w:val="28"/>
              <w:szCs w:val="28"/>
            </w:rPr>
            <w:t>Inhaltsverzeichnis</w:t>
          </w:r>
        </w:p>
        <w:p w14:paraId="04BBA451" w14:textId="5CB29472" w:rsidR="00FB3C8C" w:rsidRDefault="0060392A">
          <w:pPr>
            <w:pStyle w:val="Verzeichnis1"/>
            <w:tabs>
              <w:tab w:val="right" w:leader="dot" w:pos="9060"/>
            </w:tabs>
            <w:rPr>
              <w:rFonts w:eastAsiaTheme="minorEastAsia"/>
              <w:b w:val="0"/>
              <w:bCs w:val="0"/>
              <w:noProof/>
              <w:kern w:val="2"/>
              <w:sz w:val="24"/>
              <w:szCs w:val="24"/>
              <w:lang w:eastAsia="de-DE"/>
              <w14:ligatures w14:val="standardContextual"/>
            </w:rPr>
          </w:pPr>
          <w:r w:rsidRPr="00297265">
            <w:rPr>
              <w:rFonts w:ascii="Times New Roman" w:hAnsi="Times New Roman" w:cs="Times New Roman"/>
              <w:b w:val="0"/>
              <w:bCs w:val="0"/>
              <w:color w:val="000000" w:themeColor="text1"/>
              <w:sz w:val="24"/>
              <w:szCs w:val="24"/>
            </w:rPr>
            <w:fldChar w:fldCharType="begin"/>
          </w:r>
          <w:r w:rsidRPr="00297265">
            <w:rPr>
              <w:rFonts w:ascii="Times New Roman" w:hAnsi="Times New Roman" w:cs="Times New Roman"/>
              <w:color w:val="000000" w:themeColor="text1"/>
              <w:sz w:val="24"/>
              <w:szCs w:val="24"/>
            </w:rPr>
            <w:instrText>TOC \o "1-3" \h \z \u</w:instrText>
          </w:r>
          <w:r w:rsidRPr="00297265">
            <w:rPr>
              <w:rFonts w:ascii="Times New Roman" w:hAnsi="Times New Roman" w:cs="Times New Roman"/>
              <w:b w:val="0"/>
              <w:bCs w:val="0"/>
              <w:color w:val="000000" w:themeColor="text1"/>
              <w:sz w:val="24"/>
              <w:szCs w:val="24"/>
            </w:rPr>
            <w:fldChar w:fldCharType="separate"/>
          </w:r>
          <w:hyperlink w:anchor="_Toc212288615" w:history="1">
            <w:r w:rsidR="00FB3C8C" w:rsidRPr="008F6CAB">
              <w:rPr>
                <w:rStyle w:val="Hyperlink"/>
                <w:noProof/>
              </w:rPr>
              <w:t>Abkürzungsverzeichnis</w:t>
            </w:r>
            <w:r w:rsidR="00FB3C8C">
              <w:rPr>
                <w:noProof/>
                <w:webHidden/>
              </w:rPr>
              <w:tab/>
            </w:r>
            <w:r w:rsidR="00FB3C8C">
              <w:rPr>
                <w:noProof/>
                <w:webHidden/>
              </w:rPr>
              <w:fldChar w:fldCharType="begin"/>
            </w:r>
            <w:r w:rsidR="00FB3C8C">
              <w:rPr>
                <w:noProof/>
                <w:webHidden/>
              </w:rPr>
              <w:instrText xml:space="preserve"> PAGEREF _Toc212288615 \h </w:instrText>
            </w:r>
            <w:r w:rsidR="00FB3C8C">
              <w:rPr>
                <w:noProof/>
                <w:webHidden/>
              </w:rPr>
            </w:r>
            <w:r w:rsidR="00FB3C8C">
              <w:rPr>
                <w:noProof/>
                <w:webHidden/>
              </w:rPr>
              <w:fldChar w:fldCharType="separate"/>
            </w:r>
            <w:r w:rsidR="00FB3C8C">
              <w:rPr>
                <w:noProof/>
                <w:webHidden/>
              </w:rPr>
              <w:t>IV</w:t>
            </w:r>
            <w:r w:rsidR="00FB3C8C">
              <w:rPr>
                <w:noProof/>
                <w:webHidden/>
              </w:rPr>
              <w:fldChar w:fldCharType="end"/>
            </w:r>
          </w:hyperlink>
        </w:p>
        <w:p w14:paraId="2D9B58EC" w14:textId="7600E735" w:rsidR="00FB3C8C" w:rsidRDefault="00FB3C8C">
          <w:pPr>
            <w:pStyle w:val="Verzeichnis1"/>
            <w:tabs>
              <w:tab w:val="left" w:pos="480"/>
              <w:tab w:val="right" w:leader="dot" w:pos="9060"/>
            </w:tabs>
            <w:rPr>
              <w:rFonts w:eastAsiaTheme="minorEastAsia"/>
              <w:b w:val="0"/>
              <w:bCs w:val="0"/>
              <w:noProof/>
              <w:kern w:val="2"/>
              <w:sz w:val="24"/>
              <w:szCs w:val="24"/>
              <w:lang w:eastAsia="de-DE"/>
              <w14:ligatures w14:val="standardContextual"/>
            </w:rPr>
          </w:pPr>
          <w:hyperlink w:anchor="_Toc212288616" w:history="1">
            <w:r w:rsidRPr="008F6CAB">
              <w:rPr>
                <w:rStyle w:val="Hyperlink"/>
                <w:noProof/>
              </w:rPr>
              <w:t>1</w:t>
            </w:r>
            <w:r>
              <w:rPr>
                <w:rFonts w:eastAsiaTheme="minorEastAsia"/>
                <w:b w:val="0"/>
                <w:bCs w:val="0"/>
                <w:noProof/>
                <w:kern w:val="2"/>
                <w:sz w:val="24"/>
                <w:szCs w:val="24"/>
                <w:lang w:eastAsia="de-DE"/>
                <w14:ligatures w14:val="standardContextual"/>
              </w:rPr>
              <w:tab/>
            </w:r>
            <w:r w:rsidRPr="008F6CAB">
              <w:rPr>
                <w:rStyle w:val="Hyperlink"/>
                <w:noProof/>
              </w:rPr>
              <w:t>Einleitung und Struktur der Arbeit</w:t>
            </w:r>
            <w:r>
              <w:rPr>
                <w:noProof/>
                <w:webHidden/>
              </w:rPr>
              <w:tab/>
            </w:r>
            <w:r>
              <w:rPr>
                <w:noProof/>
                <w:webHidden/>
              </w:rPr>
              <w:fldChar w:fldCharType="begin"/>
            </w:r>
            <w:r>
              <w:rPr>
                <w:noProof/>
                <w:webHidden/>
              </w:rPr>
              <w:instrText xml:space="preserve"> PAGEREF _Toc212288616 \h </w:instrText>
            </w:r>
            <w:r>
              <w:rPr>
                <w:noProof/>
                <w:webHidden/>
              </w:rPr>
            </w:r>
            <w:r>
              <w:rPr>
                <w:noProof/>
                <w:webHidden/>
              </w:rPr>
              <w:fldChar w:fldCharType="separate"/>
            </w:r>
            <w:r>
              <w:rPr>
                <w:noProof/>
                <w:webHidden/>
              </w:rPr>
              <w:t>1</w:t>
            </w:r>
            <w:r>
              <w:rPr>
                <w:noProof/>
                <w:webHidden/>
              </w:rPr>
              <w:fldChar w:fldCharType="end"/>
            </w:r>
          </w:hyperlink>
        </w:p>
        <w:p w14:paraId="3BAF10A1" w14:textId="37198DC1"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17" w:history="1">
            <w:r w:rsidRPr="008F6CAB">
              <w:rPr>
                <w:rStyle w:val="Hyperlink"/>
                <w:noProof/>
              </w:rPr>
              <w:t>1.1</w:t>
            </w:r>
            <w:r>
              <w:rPr>
                <w:rFonts w:eastAsiaTheme="minorEastAsia"/>
                <w:i w:val="0"/>
                <w:iCs w:val="0"/>
                <w:noProof/>
                <w:kern w:val="2"/>
                <w:sz w:val="24"/>
                <w:szCs w:val="24"/>
                <w:lang w:eastAsia="de-DE"/>
                <w14:ligatures w14:val="standardContextual"/>
              </w:rPr>
              <w:tab/>
            </w:r>
            <w:r w:rsidRPr="008F6CAB">
              <w:rPr>
                <w:rStyle w:val="Hyperlink"/>
                <w:noProof/>
              </w:rPr>
              <w:t>Hypothesen</w:t>
            </w:r>
            <w:r>
              <w:rPr>
                <w:noProof/>
                <w:webHidden/>
              </w:rPr>
              <w:tab/>
            </w:r>
            <w:r>
              <w:rPr>
                <w:noProof/>
                <w:webHidden/>
              </w:rPr>
              <w:fldChar w:fldCharType="begin"/>
            </w:r>
            <w:r>
              <w:rPr>
                <w:noProof/>
                <w:webHidden/>
              </w:rPr>
              <w:instrText xml:space="preserve"> PAGEREF _Toc212288617 \h </w:instrText>
            </w:r>
            <w:r>
              <w:rPr>
                <w:noProof/>
                <w:webHidden/>
              </w:rPr>
            </w:r>
            <w:r>
              <w:rPr>
                <w:noProof/>
                <w:webHidden/>
              </w:rPr>
              <w:fldChar w:fldCharType="separate"/>
            </w:r>
            <w:r>
              <w:rPr>
                <w:noProof/>
                <w:webHidden/>
              </w:rPr>
              <w:t>3</w:t>
            </w:r>
            <w:r>
              <w:rPr>
                <w:noProof/>
                <w:webHidden/>
              </w:rPr>
              <w:fldChar w:fldCharType="end"/>
            </w:r>
          </w:hyperlink>
        </w:p>
        <w:p w14:paraId="461DC17C" w14:textId="7C523003" w:rsidR="00FB3C8C" w:rsidRDefault="00FB3C8C">
          <w:pPr>
            <w:pStyle w:val="Verzeichnis1"/>
            <w:tabs>
              <w:tab w:val="left" w:pos="480"/>
              <w:tab w:val="right" w:leader="dot" w:pos="9060"/>
            </w:tabs>
            <w:rPr>
              <w:rFonts w:eastAsiaTheme="minorEastAsia"/>
              <w:b w:val="0"/>
              <w:bCs w:val="0"/>
              <w:noProof/>
              <w:kern w:val="2"/>
              <w:sz w:val="24"/>
              <w:szCs w:val="24"/>
              <w:lang w:eastAsia="de-DE"/>
              <w14:ligatures w14:val="standardContextual"/>
            </w:rPr>
          </w:pPr>
          <w:hyperlink w:anchor="_Toc212288618" w:history="1">
            <w:r w:rsidRPr="008F6CAB">
              <w:rPr>
                <w:rStyle w:val="Hyperlink"/>
                <w:noProof/>
              </w:rPr>
              <w:t>2</w:t>
            </w:r>
            <w:r>
              <w:rPr>
                <w:rFonts w:eastAsiaTheme="minorEastAsia"/>
                <w:b w:val="0"/>
                <w:bCs w:val="0"/>
                <w:noProof/>
                <w:kern w:val="2"/>
                <w:sz w:val="24"/>
                <w:szCs w:val="24"/>
                <w:lang w:eastAsia="de-DE"/>
                <w14:ligatures w14:val="standardContextual"/>
              </w:rPr>
              <w:tab/>
            </w:r>
            <w:r w:rsidRPr="008F6CAB">
              <w:rPr>
                <w:rStyle w:val="Hyperlink"/>
                <w:noProof/>
              </w:rPr>
              <w:t>Der Kreditvertrag</w:t>
            </w:r>
            <w:r>
              <w:rPr>
                <w:noProof/>
                <w:webHidden/>
              </w:rPr>
              <w:tab/>
            </w:r>
            <w:r>
              <w:rPr>
                <w:noProof/>
                <w:webHidden/>
              </w:rPr>
              <w:fldChar w:fldCharType="begin"/>
            </w:r>
            <w:r>
              <w:rPr>
                <w:noProof/>
                <w:webHidden/>
              </w:rPr>
              <w:instrText xml:space="preserve"> PAGEREF _Toc212288618 \h </w:instrText>
            </w:r>
            <w:r>
              <w:rPr>
                <w:noProof/>
                <w:webHidden/>
              </w:rPr>
            </w:r>
            <w:r>
              <w:rPr>
                <w:noProof/>
                <w:webHidden/>
              </w:rPr>
              <w:fldChar w:fldCharType="separate"/>
            </w:r>
            <w:r>
              <w:rPr>
                <w:noProof/>
                <w:webHidden/>
              </w:rPr>
              <w:t>3</w:t>
            </w:r>
            <w:r>
              <w:rPr>
                <w:noProof/>
                <w:webHidden/>
              </w:rPr>
              <w:fldChar w:fldCharType="end"/>
            </w:r>
          </w:hyperlink>
        </w:p>
        <w:p w14:paraId="7E949972" w14:textId="07D3A81F"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19" w:history="1">
            <w:r w:rsidRPr="008F6CAB">
              <w:rPr>
                <w:rStyle w:val="Hyperlink"/>
                <w:noProof/>
              </w:rPr>
              <w:t>2.1</w:t>
            </w:r>
            <w:r>
              <w:rPr>
                <w:rFonts w:eastAsiaTheme="minorEastAsia"/>
                <w:i w:val="0"/>
                <w:iCs w:val="0"/>
                <w:noProof/>
                <w:kern w:val="2"/>
                <w:sz w:val="24"/>
                <w:szCs w:val="24"/>
                <w:lang w:eastAsia="de-DE"/>
                <w14:ligatures w14:val="standardContextual"/>
              </w:rPr>
              <w:tab/>
            </w:r>
            <w:r w:rsidRPr="008F6CAB">
              <w:rPr>
                <w:rStyle w:val="Hyperlink"/>
                <w:noProof/>
              </w:rPr>
              <w:t>Bestandteile des Kreditvertrags</w:t>
            </w:r>
            <w:r>
              <w:rPr>
                <w:noProof/>
                <w:webHidden/>
              </w:rPr>
              <w:tab/>
            </w:r>
            <w:r>
              <w:rPr>
                <w:noProof/>
                <w:webHidden/>
              </w:rPr>
              <w:fldChar w:fldCharType="begin"/>
            </w:r>
            <w:r>
              <w:rPr>
                <w:noProof/>
                <w:webHidden/>
              </w:rPr>
              <w:instrText xml:space="preserve"> PAGEREF _Toc212288619 \h </w:instrText>
            </w:r>
            <w:r>
              <w:rPr>
                <w:noProof/>
                <w:webHidden/>
              </w:rPr>
            </w:r>
            <w:r>
              <w:rPr>
                <w:noProof/>
                <w:webHidden/>
              </w:rPr>
              <w:fldChar w:fldCharType="separate"/>
            </w:r>
            <w:r>
              <w:rPr>
                <w:noProof/>
                <w:webHidden/>
              </w:rPr>
              <w:t>4</w:t>
            </w:r>
            <w:r>
              <w:rPr>
                <w:noProof/>
                <w:webHidden/>
              </w:rPr>
              <w:fldChar w:fldCharType="end"/>
            </w:r>
          </w:hyperlink>
        </w:p>
        <w:p w14:paraId="25CF9DBB" w14:textId="42AED07D" w:rsidR="00FB3C8C" w:rsidRDefault="00FB3C8C">
          <w:pPr>
            <w:pStyle w:val="Verzeichnis3"/>
            <w:tabs>
              <w:tab w:val="left" w:pos="1200"/>
              <w:tab w:val="right" w:leader="dot" w:pos="9060"/>
            </w:tabs>
            <w:rPr>
              <w:rFonts w:eastAsiaTheme="minorEastAsia"/>
              <w:noProof/>
              <w:kern w:val="2"/>
              <w:sz w:val="24"/>
              <w:szCs w:val="24"/>
              <w:lang w:eastAsia="de-DE"/>
              <w14:ligatures w14:val="standardContextual"/>
            </w:rPr>
          </w:pPr>
          <w:hyperlink w:anchor="_Toc212288620" w:history="1">
            <w:r w:rsidRPr="008F6CAB">
              <w:rPr>
                <w:rStyle w:val="Hyperlink"/>
                <w:noProof/>
              </w:rPr>
              <w:t>2.1.1</w:t>
            </w:r>
            <w:r>
              <w:rPr>
                <w:rFonts w:eastAsiaTheme="minorEastAsia"/>
                <w:noProof/>
                <w:kern w:val="2"/>
                <w:sz w:val="24"/>
                <w:szCs w:val="24"/>
                <w:lang w:eastAsia="de-DE"/>
                <w14:ligatures w14:val="standardContextual"/>
              </w:rPr>
              <w:tab/>
            </w:r>
            <w:r w:rsidRPr="008F6CAB">
              <w:rPr>
                <w:rStyle w:val="Hyperlink"/>
                <w:noProof/>
              </w:rPr>
              <w:t>Kreditlaufzeit</w:t>
            </w:r>
            <w:r>
              <w:rPr>
                <w:noProof/>
                <w:webHidden/>
              </w:rPr>
              <w:tab/>
            </w:r>
            <w:r>
              <w:rPr>
                <w:noProof/>
                <w:webHidden/>
              </w:rPr>
              <w:fldChar w:fldCharType="begin"/>
            </w:r>
            <w:r>
              <w:rPr>
                <w:noProof/>
                <w:webHidden/>
              </w:rPr>
              <w:instrText xml:space="preserve"> PAGEREF _Toc212288620 \h </w:instrText>
            </w:r>
            <w:r>
              <w:rPr>
                <w:noProof/>
                <w:webHidden/>
              </w:rPr>
            </w:r>
            <w:r>
              <w:rPr>
                <w:noProof/>
                <w:webHidden/>
              </w:rPr>
              <w:fldChar w:fldCharType="separate"/>
            </w:r>
            <w:r>
              <w:rPr>
                <w:noProof/>
                <w:webHidden/>
              </w:rPr>
              <w:t>4</w:t>
            </w:r>
            <w:r>
              <w:rPr>
                <w:noProof/>
                <w:webHidden/>
              </w:rPr>
              <w:fldChar w:fldCharType="end"/>
            </w:r>
          </w:hyperlink>
        </w:p>
        <w:p w14:paraId="28E2D764" w14:textId="40FD543B" w:rsidR="00FB3C8C" w:rsidRDefault="00FB3C8C">
          <w:pPr>
            <w:pStyle w:val="Verzeichnis3"/>
            <w:tabs>
              <w:tab w:val="left" w:pos="1200"/>
              <w:tab w:val="right" w:leader="dot" w:pos="9060"/>
            </w:tabs>
            <w:rPr>
              <w:rFonts w:eastAsiaTheme="minorEastAsia"/>
              <w:noProof/>
              <w:kern w:val="2"/>
              <w:sz w:val="24"/>
              <w:szCs w:val="24"/>
              <w:lang w:eastAsia="de-DE"/>
              <w14:ligatures w14:val="standardContextual"/>
            </w:rPr>
          </w:pPr>
          <w:hyperlink w:anchor="_Toc212288621" w:history="1">
            <w:r w:rsidRPr="008F6CAB">
              <w:rPr>
                <w:rStyle w:val="Hyperlink"/>
                <w:noProof/>
              </w:rPr>
              <w:t>2.1.2</w:t>
            </w:r>
            <w:r>
              <w:rPr>
                <w:rFonts w:eastAsiaTheme="minorEastAsia"/>
                <w:noProof/>
                <w:kern w:val="2"/>
                <w:sz w:val="24"/>
                <w:szCs w:val="24"/>
                <w:lang w:eastAsia="de-DE"/>
                <w14:ligatures w14:val="standardContextual"/>
              </w:rPr>
              <w:tab/>
            </w:r>
            <w:r w:rsidRPr="008F6CAB">
              <w:rPr>
                <w:rStyle w:val="Hyperlink"/>
                <w:noProof/>
              </w:rPr>
              <w:t>Kreditzinsen / Zinskosten</w:t>
            </w:r>
            <w:r>
              <w:rPr>
                <w:noProof/>
                <w:webHidden/>
              </w:rPr>
              <w:tab/>
            </w:r>
            <w:r>
              <w:rPr>
                <w:noProof/>
                <w:webHidden/>
              </w:rPr>
              <w:fldChar w:fldCharType="begin"/>
            </w:r>
            <w:r>
              <w:rPr>
                <w:noProof/>
                <w:webHidden/>
              </w:rPr>
              <w:instrText xml:space="preserve"> PAGEREF _Toc212288621 \h </w:instrText>
            </w:r>
            <w:r>
              <w:rPr>
                <w:noProof/>
                <w:webHidden/>
              </w:rPr>
            </w:r>
            <w:r>
              <w:rPr>
                <w:noProof/>
                <w:webHidden/>
              </w:rPr>
              <w:fldChar w:fldCharType="separate"/>
            </w:r>
            <w:r>
              <w:rPr>
                <w:noProof/>
                <w:webHidden/>
              </w:rPr>
              <w:t>5</w:t>
            </w:r>
            <w:r>
              <w:rPr>
                <w:noProof/>
                <w:webHidden/>
              </w:rPr>
              <w:fldChar w:fldCharType="end"/>
            </w:r>
          </w:hyperlink>
        </w:p>
        <w:p w14:paraId="216DE39B" w14:textId="65AABEC5" w:rsidR="00FB3C8C" w:rsidRDefault="00FB3C8C">
          <w:pPr>
            <w:pStyle w:val="Verzeichnis3"/>
            <w:tabs>
              <w:tab w:val="left" w:pos="1200"/>
              <w:tab w:val="right" w:leader="dot" w:pos="9060"/>
            </w:tabs>
            <w:rPr>
              <w:rFonts w:eastAsiaTheme="minorEastAsia"/>
              <w:noProof/>
              <w:kern w:val="2"/>
              <w:sz w:val="24"/>
              <w:szCs w:val="24"/>
              <w:lang w:eastAsia="de-DE"/>
              <w14:ligatures w14:val="standardContextual"/>
            </w:rPr>
          </w:pPr>
          <w:hyperlink w:anchor="_Toc212288622" w:history="1">
            <w:r w:rsidRPr="008F6CAB">
              <w:rPr>
                <w:rStyle w:val="Hyperlink"/>
                <w:noProof/>
              </w:rPr>
              <w:t>2.1.3</w:t>
            </w:r>
            <w:r>
              <w:rPr>
                <w:rFonts w:eastAsiaTheme="minorEastAsia"/>
                <w:noProof/>
                <w:kern w:val="2"/>
                <w:sz w:val="24"/>
                <w:szCs w:val="24"/>
                <w:lang w:eastAsia="de-DE"/>
                <w14:ligatures w14:val="standardContextual"/>
              </w:rPr>
              <w:tab/>
            </w:r>
            <w:r w:rsidRPr="008F6CAB">
              <w:rPr>
                <w:rStyle w:val="Hyperlink"/>
                <w:noProof/>
              </w:rPr>
              <w:t>Kreditsicherheiten</w:t>
            </w:r>
            <w:r>
              <w:rPr>
                <w:noProof/>
                <w:webHidden/>
              </w:rPr>
              <w:tab/>
            </w:r>
            <w:r>
              <w:rPr>
                <w:noProof/>
                <w:webHidden/>
              </w:rPr>
              <w:fldChar w:fldCharType="begin"/>
            </w:r>
            <w:r>
              <w:rPr>
                <w:noProof/>
                <w:webHidden/>
              </w:rPr>
              <w:instrText xml:space="preserve"> PAGEREF _Toc212288622 \h </w:instrText>
            </w:r>
            <w:r>
              <w:rPr>
                <w:noProof/>
                <w:webHidden/>
              </w:rPr>
            </w:r>
            <w:r>
              <w:rPr>
                <w:noProof/>
                <w:webHidden/>
              </w:rPr>
              <w:fldChar w:fldCharType="separate"/>
            </w:r>
            <w:r>
              <w:rPr>
                <w:noProof/>
                <w:webHidden/>
              </w:rPr>
              <w:t>6</w:t>
            </w:r>
            <w:r>
              <w:rPr>
                <w:noProof/>
                <w:webHidden/>
              </w:rPr>
              <w:fldChar w:fldCharType="end"/>
            </w:r>
          </w:hyperlink>
        </w:p>
        <w:p w14:paraId="0FC187B4" w14:textId="6A59F123" w:rsidR="00FB3C8C" w:rsidRDefault="00FB3C8C">
          <w:pPr>
            <w:pStyle w:val="Verzeichnis3"/>
            <w:tabs>
              <w:tab w:val="left" w:pos="1200"/>
              <w:tab w:val="right" w:leader="dot" w:pos="9060"/>
            </w:tabs>
            <w:rPr>
              <w:rFonts w:eastAsiaTheme="minorEastAsia"/>
              <w:noProof/>
              <w:kern w:val="2"/>
              <w:sz w:val="24"/>
              <w:szCs w:val="24"/>
              <w:lang w:eastAsia="de-DE"/>
              <w14:ligatures w14:val="standardContextual"/>
            </w:rPr>
          </w:pPr>
          <w:hyperlink w:anchor="_Toc212288623" w:history="1">
            <w:r w:rsidRPr="008F6CAB">
              <w:rPr>
                <w:rStyle w:val="Hyperlink"/>
                <w:noProof/>
              </w:rPr>
              <w:t>2.1.4</w:t>
            </w:r>
            <w:r>
              <w:rPr>
                <w:rFonts w:eastAsiaTheme="minorEastAsia"/>
                <w:noProof/>
                <w:kern w:val="2"/>
                <w:sz w:val="24"/>
                <w:szCs w:val="24"/>
                <w:lang w:eastAsia="de-DE"/>
                <w14:ligatures w14:val="standardContextual"/>
              </w:rPr>
              <w:tab/>
            </w:r>
            <w:r w:rsidRPr="008F6CAB">
              <w:rPr>
                <w:rStyle w:val="Hyperlink"/>
                <w:noProof/>
              </w:rPr>
              <w:t>Covenants</w:t>
            </w:r>
            <w:r>
              <w:rPr>
                <w:noProof/>
                <w:webHidden/>
              </w:rPr>
              <w:tab/>
            </w:r>
            <w:r>
              <w:rPr>
                <w:noProof/>
                <w:webHidden/>
              </w:rPr>
              <w:fldChar w:fldCharType="begin"/>
            </w:r>
            <w:r>
              <w:rPr>
                <w:noProof/>
                <w:webHidden/>
              </w:rPr>
              <w:instrText xml:space="preserve"> PAGEREF _Toc212288623 \h </w:instrText>
            </w:r>
            <w:r>
              <w:rPr>
                <w:noProof/>
                <w:webHidden/>
              </w:rPr>
            </w:r>
            <w:r>
              <w:rPr>
                <w:noProof/>
                <w:webHidden/>
              </w:rPr>
              <w:fldChar w:fldCharType="separate"/>
            </w:r>
            <w:r>
              <w:rPr>
                <w:noProof/>
                <w:webHidden/>
              </w:rPr>
              <w:t>6</w:t>
            </w:r>
            <w:r>
              <w:rPr>
                <w:noProof/>
                <w:webHidden/>
              </w:rPr>
              <w:fldChar w:fldCharType="end"/>
            </w:r>
          </w:hyperlink>
        </w:p>
        <w:p w14:paraId="0E7FC86E" w14:textId="58B8B445" w:rsidR="00FB3C8C" w:rsidRDefault="00FB3C8C">
          <w:pPr>
            <w:pStyle w:val="Verzeichnis1"/>
            <w:tabs>
              <w:tab w:val="left" w:pos="480"/>
              <w:tab w:val="right" w:leader="dot" w:pos="9060"/>
            </w:tabs>
            <w:rPr>
              <w:rFonts w:eastAsiaTheme="minorEastAsia"/>
              <w:b w:val="0"/>
              <w:bCs w:val="0"/>
              <w:noProof/>
              <w:kern w:val="2"/>
              <w:sz w:val="24"/>
              <w:szCs w:val="24"/>
              <w:lang w:eastAsia="de-DE"/>
              <w14:ligatures w14:val="standardContextual"/>
            </w:rPr>
          </w:pPr>
          <w:hyperlink w:anchor="_Toc212288624" w:history="1">
            <w:r w:rsidRPr="008F6CAB">
              <w:rPr>
                <w:rStyle w:val="Hyperlink"/>
                <w:noProof/>
              </w:rPr>
              <w:t>3</w:t>
            </w:r>
            <w:r>
              <w:rPr>
                <w:rFonts w:eastAsiaTheme="minorEastAsia"/>
                <w:b w:val="0"/>
                <w:bCs w:val="0"/>
                <w:noProof/>
                <w:kern w:val="2"/>
                <w:sz w:val="24"/>
                <w:szCs w:val="24"/>
                <w:lang w:eastAsia="de-DE"/>
                <w14:ligatures w14:val="standardContextual"/>
              </w:rPr>
              <w:tab/>
            </w:r>
            <w:r w:rsidRPr="008F6CAB">
              <w:rPr>
                <w:rStyle w:val="Hyperlink"/>
                <w:noProof/>
              </w:rPr>
              <w:t>Bilanzierungsqualität</w:t>
            </w:r>
            <w:r>
              <w:rPr>
                <w:noProof/>
                <w:webHidden/>
              </w:rPr>
              <w:tab/>
            </w:r>
            <w:r>
              <w:rPr>
                <w:noProof/>
                <w:webHidden/>
              </w:rPr>
              <w:fldChar w:fldCharType="begin"/>
            </w:r>
            <w:r>
              <w:rPr>
                <w:noProof/>
                <w:webHidden/>
              </w:rPr>
              <w:instrText xml:space="preserve"> PAGEREF _Toc212288624 \h </w:instrText>
            </w:r>
            <w:r>
              <w:rPr>
                <w:noProof/>
                <w:webHidden/>
              </w:rPr>
            </w:r>
            <w:r>
              <w:rPr>
                <w:noProof/>
                <w:webHidden/>
              </w:rPr>
              <w:fldChar w:fldCharType="separate"/>
            </w:r>
            <w:r>
              <w:rPr>
                <w:noProof/>
                <w:webHidden/>
              </w:rPr>
              <w:t>7</w:t>
            </w:r>
            <w:r>
              <w:rPr>
                <w:noProof/>
                <w:webHidden/>
              </w:rPr>
              <w:fldChar w:fldCharType="end"/>
            </w:r>
          </w:hyperlink>
        </w:p>
        <w:p w14:paraId="5738D4BD" w14:textId="39D2A9D8"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25" w:history="1">
            <w:r w:rsidRPr="008F6CAB">
              <w:rPr>
                <w:rStyle w:val="Hyperlink"/>
                <w:noProof/>
              </w:rPr>
              <w:t>3.1</w:t>
            </w:r>
            <w:r>
              <w:rPr>
                <w:rFonts w:eastAsiaTheme="minorEastAsia"/>
                <w:i w:val="0"/>
                <w:iCs w:val="0"/>
                <w:noProof/>
                <w:kern w:val="2"/>
                <w:sz w:val="24"/>
                <w:szCs w:val="24"/>
                <w:lang w:eastAsia="de-DE"/>
                <w14:ligatures w14:val="standardContextual"/>
              </w:rPr>
              <w:tab/>
            </w:r>
            <w:r w:rsidRPr="008F6CAB">
              <w:rPr>
                <w:rStyle w:val="Hyperlink"/>
                <w:noProof/>
              </w:rPr>
              <w:t>Finanzberichterstattung als Mechanismus zur Reduzierung von Informationsasymmetrien</w:t>
            </w:r>
            <w:r>
              <w:rPr>
                <w:noProof/>
                <w:webHidden/>
              </w:rPr>
              <w:tab/>
            </w:r>
            <w:r>
              <w:rPr>
                <w:noProof/>
                <w:webHidden/>
              </w:rPr>
              <w:fldChar w:fldCharType="begin"/>
            </w:r>
            <w:r>
              <w:rPr>
                <w:noProof/>
                <w:webHidden/>
              </w:rPr>
              <w:instrText xml:space="preserve"> PAGEREF _Toc212288625 \h </w:instrText>
            </w:r>
            <w:r>
              <w:rPr>
                <w:noProof/>
                <w:webHidden/>
              </w:rPr>
            </w:r>
            <w:r>
              <w:rPr>
                <w:noProof/>
                <w:webHidden/>
              </w:rPr>
              <w:fldChar w:fldCharType="separate"/>
            </w:r>
            <w:r>
              <w:rPr>
                <w:noProof/>
                <w:webHidden/>
              </w:rPr>
              <w:t>7</w:t>
            </w:r>
            <w:r>
              <w:rPr>
                <w:noProof/>
                <w:webHidden/>
              </w:rPr>
              <w:fldChar w:fldCharType="end"/>
            </w:r>
          </w:hyperlink>
        </w:p>
        <w:p w14:paraId="3A463A04" w14:textId="3529EF90"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26" w:history="1">
            <w:r w:rsidRPr="008F6CAB">
              <w:rPr>
                <w:rStyle w:val="Hyperlink"/>
                <w:noProof/>
              </w:rPr>
              <w:t>3.2</w:t>
            </w:r>
            <w:r>
              <w:rPr>
                <w:rFonts w:eastAsiaTheme="minorEastAsia"/>
                <w:i w:val="0"/>
                <w:iCs w:val="0"/>
                <w:noProof/>
                <w:kern w:val="2"/>
                <w:sz w:val="24"/>
                <w:szCs w:val="24"/>
                <w:lang w:eastAsia="de-DE"/>
                <w14:ligatures w14:val="standardContextual"/>
              </w:rPr>
              <w:tab/>
            </w:r>
            <w:r w:rsidRPr="008F6CAB">
              <w:rPr>
                <w:rStyle w:val="Hyperlink"/>
                <w:noProof/>
              </w:rPr>
              <w:t>Eingrenzung des Begriffs der Bilanzierungsqualität</w:t>
            </w:r>
            <w:r>
              <w:rPr>
                <w:noProof/>
                <w:webHidden/>
              </w:rPr>
              <w:tab/>
            </w:r>
            <w:r>
              <w:rPr>
                <w:noProof/>
                <w:webHidden/>
              </w:rPr>
              <w:fldChar w:fldCharType="begin"/>
            </w:r>
            <w:r>
              <w:rPr>
                <w:noProof/>
                <w:webHidden/>
              </w:rPr>
              <w:instrText xml:space="preserve"> PAGEREF _Toc212288626 \h </w:instrText>
            </w:r>
            <w:r>
              <w:rPr>
                <w:noProof/>
                <w:webHidden/>
              </w:rPr>
            </w:r>
            <w:r>
              <w:rPr>
                <w:noProof/>
                <w:webHidden/>
              </w:rPr>
              <w:fldChar w:fldCharType="separate"/>
            </w:r>
            <w:r>
              <w:rPr>
                <w:noProof/>
                <w:webHidden/>
              </w:rPr>
              <w:t>8</w:t>
            </w:r>
            <w:r>
              <w:rPr>
                <w:noProof/>
                <w:webHidden/>
              </w:rPr>
              <w:fldChar w:fldCharType="end"/>
            </w:r>
          </w:hyperlink>
        </w:p>
        <w:p w14:paraId="332C7FC0" w14:textId="145168FC"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27" w:history="1">
            <w:r w:rsidRPr="008F6CAB">
              <w:rPr>
                <w:rStyle w:val="Hyperlink"/>
                <w:noProof/>
              </w:rPr>
              <w:t>3.3</w:t>
            </w:r>
            <w:r>
              <w:rPr>
                <w:rFonts w:eastAsiaTheme="minorEastAsia"/>
                <w:i w:val="0"/>
                <w:iCs w:val="0"/>
                <w:noProof/>
                <w:kern w:val="2"/>
                <w:sz w:val="24"/>
                <w:szCs w:val="24"/>
                <w:lang w:eastAsia="de-DE"/>
                <w14:ligatures w14:val="standardContextual"/>
              </w:rPr>
              <w:tab/>
            </w:r>
            <w:r w:rsidRPr="008F6CAB">
              <w:rPr>
                <w:rStyle w:val="Hyperlink"/>
                <w:noProof/>
              </w:rPr>
              <w:t>Informationsasymmetrien zwischen Kapitalgebern</w:t>
            </w:r>
            <w:r>
              <w:rPr>
                <w:noProof/>
                <w:webHidden/>
              </w:rPr>
              <w:tab/>
            </w:r>
            <w:r>
              <w:rPr>
                <w:noProof/>
                <w:webHidden/>
              </w:rPr>
              <w:fldChar w:fldCharType="begin"/>
            </w:r>
            <w:r>
              <w:rPr>
                <w:noProof/>
                <w:webHidden/>
              </w:rPr>
              <w:instrText xml:space="preserve"> PAGEREF _Toc212288627 \h </w:instrText>
            </w:r>
            <w:r>
              <w:rPr>
                <w:noProof/>
                <w:webHidden/>
              </w:rPr>
            </w:r>
            <w:r>
              <w:rPr>
                <w:noProof/>
                <w:webHidden/>
              </w:rPr>
              <w:fldChar w:fldCharType="separate"/>
            </w:r>
            <w:r>
              <w:rPr>
                <w:noProof/>
                <w:webHidden/>
              </w:rPr>
              <w:t>9</w:t>
            </w:r>
            <w:r>
              <w:rPr>
                <w:noProof/>
                <w:webHidden/>
              </w:rPr>
              <w:fldChar w:fldCharType="end"/>
            </w:r>
          </w:hyperlink>
        </w:p>
        <w:p w14:paraId="4D2DA97D" w14:textId="21BF43D5" w:rsidR="00FB3C8C" w:rsidRDefault="00FB3C8C">
          <w:pPr>
            <w:pStyle w:val="Verzeichnis1"/>
            <w:tabs>
              <w:tab w:val="left" w:pos="480"/>
              <w:tab w:val="right" w:leader="dot" w:pos="9060"/>
            </w:tabs>
            <w:rPr>
              <w:rFonts w:eastAsiaTheme="minorEastAsia"/>
              <w:b w:val="0"/>
              <w:bCs w:val="0"/>
              <w:noProof/>
              <w:kern w:val="2"/>
              <w:sz w:val="24"/>
              <w:szCs w:val="24"/>
              <w:lang w:eastAsia="de-DE"/>
              <w14:ligatures w14:val="standardContextual"/>
            </w:rPr>
          </w:pPr>
          <w:hyperlink w:anchor="_Toc212288628" w:history="1">
            <w:r w:rsidRPr="008F6CAB">
              <w:rPr>
                <w:rStyle w:val="Hyperlink"/>
                <w:noProof/>
              </w:rPr>
              <w:t>4</w:t>
            </w:r>
            <w:r>
              <w:rPr>
                <w:rFonts w:eastAsiaTheme="minorEastAsia"/>
                <w:b w:val="0"/>
                <w:bCs w:val="0"/>
                <w:noProof/>
                <w:kern w:val="2"/>
                <w:sz w:val="24"/>
                <w:szCs w:val="24"/>
                <w:lang w:eastAsia="de-DE"/>
                <w14:ligatures w14:val="standardContextual"/>
              </w:rPr>
              <w:tab/>
            </w:r>
            <w:r w:rsidRPr="008F6CAB">
              <w:rPr>
                <w:rStyle w:val="Hyperlink"/>
                <w:noProof/>
              </w:rPr>
              <w:t>Zusammenfassung und Ergebnis</w:t>
            </w:r>
            <w:r>
              <w:rPr>
                <w:noProof/>
                <w:webHidden/>
              </w:rPr>
              <w:tab/>
            </w:r>
            <w:r>
              <w:rPr>
                <w:noProof/>
                <w:webHidden/>
              </w:rPr>
              <w:fldChar w:fldCharType="begin"/>
            </w:r>
            <w:r>
              <w:rPr>
                <w:noProof/>
                <w:webHidden/>
              </w:rPr>
              <w:instrText xml:space="preserve"> PAGEREF _Toc212288628 \h </w:instrText>
            </w:r>
            <w:r>
              <w:rPr>
                <w:noProof/>
                <w:webHidden/>
              </w:rPr>
            </w:r>
            <w:r>
              <w:rPr>
                <w:noProof/>
                <w:webHidden/>
              </w:rPr>
              <w:fldChar w:fldCharType="separate"/>
            </w:r>
            <w:r>
              <w:rPr>
                <w:noProof/>
                <w:webHidden/>
              </w:rPr>
              <w:t>11</w:t>
            </w:r>
            <w:r>
              <w:rPr>
                <w:noProof/>
                <w:webHidden/>
              </w:rPr>
              <w:fldChar w:fldCharType="end"/>
            </w:r>
          </w:hyperlink>
        </w:p>
        <w:p w14:paraId="6BCBF7D9" w14:textId="4F75EACF" w:rsidR="00FB3C8C" w:rsidRDefault="00FB3C8C">
          <w:pPr>
            <w:pStyle w:val="Verzeichnis1"/>
            <w:tabs>
              <w:tab w:val="right" w:leader="dot" w:pos="9060"/>
            </w:tabs>
            <w:rPr>
              <w:rFonts w:eastAsiaTheme="minorEastAsia"/>
              <w:b w:val="0"/>
              <w:bCs w:val="0"/>
              <w:noProof/>
              <w:kern w:val="2"/>
              <w:sz w:val="24"/>
              <w:szCs w:val="24"/>
              <w:lang w:eastAsia="de-DE"/>
              <w14:ligatures w14:val="standardContextual"/>
            </w:rPr>
          </w:pPr>
          <w:hyperlink w:anchor="_Toc212288629" w:history="1">
            <w:r w:rsidRPr="008F6CAB">
              <w:rPr>
                <w:rStyle w:val="Hyperlink"/>
                <w:noProof/>
                <w:lang w:val="en-US"/>
              </w:rPr>
              <w:t>Literaturverzeichnis</w:t>
            </w:r>
            <w:r>
              <w:rPr>
                <w:noProof/>
                <w:webHidden/>
              </w:rPr>
              <w:tab/>
            </w:r>
            <w:r>
              <w:rPr>
                <w:noProof/>
                <w:webHidden/>
              </w:rPr>
              <w:fldChar w:fldCharType="begin"/>
            </w:r>
            <w:r>
              <w:rPr>
                <w:noProof/>
                <w:webHidden/>
              </w:rPr>
              <w:instrText xml:space="preserve"> PAGEREF _Toc212288629 \h </w:instrText>
            </w:r>
            <w:r>
              <w:rPr>
                <w:noProof/>
                <w:webHidden/>
              </w:rPr>
            </w:r>
            <w:r>
              <w:rPr>
                <w:noProof/>
                <w:webHidden/>
              </w:rPr>
              <w:fldChar w:fldCharType="separate"/>
            </w:r>
            <w:r>
              <w:rPr>
                <w:noProof/>
                <w:webHidden/>
              </w:rPr>
              <w:t>12</w:t>
            </w:r>
            <w:r>
              <w:rPr>
                <w:noProof/>
                <w:webHidden/>
              </w:rPr>
              <w:fldChar w:fldCharType="end"/>
            </w:r>
          </w:hyperlink>
        </w:p>
        <w:p w14:paraId="6EACDD0E" w14:textId="0AF03F10" w:rsidR="00185110" w:rsidRPr="007F5E99" w:rsidRDefault="0060392A">
          <w:pPr>
            <w:rPr>
              <w:b/>
              <w:bCs/>
              <w:noProof/>
              <w:color w:val="000000" w:themeColor="text1"/>
            </w:rPr>
            <w:sectPr w:rsidR="00185110" w:rsidRPr="007F5E99" w:rsidSect="007A4ED9">
              <w:footerReference w:type="even" r:id="rId9"/>
              <w:footerReference w:type="default" r:id="rId10"/>
              <w:pgSz w:w="11906" w:h="16838" w:code="9"/>
              <w:pgMar w:top="1418" w:right="1418" w:bottom="1134" w:left="1418" w:header="720" w:footer="720" w:gutter="0"/>
              <w:pgNumType w:fmt="upperRoman" w:start="2"/>
              <w:cols w:space="720"/>
              <w:docGrid w:linePitch="360"/>
            </w:sectPr>
          </w:pPr>
          <w:r w:rsidRPr="00297265">
            <w:rPr>
              <w:rFonts w:ascii="Times New Roman" w:hAnsi="Times New Roman" w:cs="Times New Roman"/>
              <w:b/>
              <w:bCs/>
              <w:noProof/>
              <w:color w:val="000000" w:themeColor="text1"/>
            </w:rPr>
            <w:fldChar w:fldCharType="end"/>
          </w:r>
        </w:p>
      </w:sdtContent>
    </w:sdt>
    <w:bookmarkEnd w:id="0" w:displacedByCustomXml="prev"/>
    <w:p w14:paraId="78A96116" w14:textId="77777777" w:rsidR="00F654ED" w:rsidRPr="007F5E99" w:rsidRDefault="00F654ED" w:rsidP="00DB4F0D">
      <w:pPr>
        <w:pStyle w:val="ControllingKapitelberschrift"/>
        <w:numPr>
          <w:ilvl w:val="0"/>
          <w:numId w:val="0"/>
        </w:numPr>
        <w:ind w:left="432" w:hanging="432"/>
      </w:pPr>
      <w:bookmarkStart w:id="1" w:name="_Toc534293780"/>
      <w:bookmarkStart w:id="2" w:name="_Toc212288615"/>
      <w:r>
        <w:t xml:space="preserve">Abkürzungsverzeichnis </w:t>
      </w:r>
      <w:bookmarkEnd w:id="1"/>
      <w:bookmarkEnd w:id="2"/>
    </w:p>
    <w:p w14:paraId="14FE84B4" w14:textId="77777777" w:rsidR="00F654ED" w:rsidRDefault="00F654ED" w:rsidP="00F654ED">
      <w:pPr>
        <w:pStyle w:val="ControllingSeminarText"/>
      </w:pPr>
    </w:p>
    <w:p w14:paraId="03359CAD" w14:textId="77777777" w:rsidR="00F654ED" w:rsidRDefault="00F654ED" w:rsidP="00F654ED">
      <w:pPr>
        <w:pStyle w:val="ControllingSeminarText"/>
      </w:pPr>
      <w:r>
        <w:t>BGB</w:t>
      </w:r>
      <w:r>
        <w:tab/>
      </w:r>
      <w:r>
        <w:tab/>
      </w:r>
      <w:r>
        <w:t xml:space="preserve">Bürgerliches Gesetzbuch </w:t>
      </w:r>
    </w:p>
    <w:p w14:paraId="3AC83D90" w14:textId="77777777" w:rsidR="00F654ED" w:rsidRDefault="00F654ED" w:rsidP="00F654ED">
      <w:pPr>
        <w:pStyle w:val="ControllingSeminarText"/>
      </w:pPr>
      <w:r>
        <w:t>DPA</w:t>
      </w:r>
      <w:r>
        <w:tab/>
      </w:r>
      <w:r>
        <w:tab/>
      </w:r>
      <w:r>
        <w:t>Diskretionäre Periodenabgrenzungen</w:t>
      </w:r>
    </w:p>
    <w:p w14:paraId="2EEE974E" w14:textId="5A595951" w:rsidR="00F654ED" w:rsidRPr="00056256" w:rsidRDefault="00F654ED" w:rsidP="00F654ED">
      <w:pPr>
        <w:pStyle w:val="ControllingSeminarText"/>
      </w:pPr>
      <w:r>
        <w:t>GoB</w:t>
      </w:r>
      <w:r w:rsidRPr="00056256">
        <w:tab/>
      </w:r>
      <w:r w:rsidRPr="00056256">
        <w:tab/>
      </w:r>
      <w:del w:author="Campuslektor" w:date="2025-10-25T11:11:22+00:00">
        <w:r>
          <w:delText>Grundsätzen ordnungsgemäßer</w:delText>
        </w:r>
      </w:del>
      <w:ins w:author="Campuslektor" w:date="2025-10-25T11:11:22+00:00">
        <w:r>
          <w:t>Grundsätze ordnungsmäßiger</w:t>
        </w:r>
      </w:ins>
      <w:r>
        <w:t xml:space="preserve"> Buchführung</w:t>
      </w:r>
    </w:p>
    <w:p w14:paraId="122F5B96" w14:textId="02F19961" w:rsidR="00F654ED" w:rsidRPr="00056256" w:rsidRDefault="00F654ED" w:rsidP="00F654ED">
      <w:pPr>
        <w:pStyle w:val="ControllingSeminarText"/>
      </w:pPr>
      <w:r>
        <w:t>HGB</w:t>
      </w:r>
      <w:r w:rsidRPr="00056256">
        <w:tab/>
      </w:r>
      <w:r w:rsidRPr="00056256">
        <w:tab/>
      </w:r>
      <w:del w:author="Campuslektor" w:date="2025-10-25T11:11:22+00:00">
        <w:r>
          <w:delText>Handelsgesetztbuch</w:delText>
        </w:r>
      </w:del>
      <w:ins w:author="Campuslektor" w:date="2025-10-25T11:11:22+00:00">
        <w:r>
          <w:t>Handelsgesetzbuch</w:t>
        </w:r>
      </w:ins>
      <w:r>
        <w:t xml:space="preserve"> </w:t>
      </w:r>
    </w:p>
    <w:p w14:paraId="3DD95193" w14:textId="77777777" w:rsidR="00F654ED" w:rsidRDefault="00F654ED" w:rsidP="00F654ED">
      <w:pPr>
        <w:pStyle w:val="ControllingSeminarText"/>
        <w:rPr>
          <w:lang w:val="en-US"/>
        </w:rPr>
      </w:pPr>
      <w:r>
        <w:rPr>
          <w:lang w:val="en-US"/>
        </w:rPr>
        <w:t>IAS</w:t>
      </w:r>
      <w:r w:rsidRPr="00056256">
        <w:rPr>
          <w:lang w:val="en-US"/>
        </w:rPr>
        <w:tab/>
      </w:r>
      <w:r>
        <w:tab/>
      </w:r>
      <w:r>
        <w:rPr>
          <w:lang w:val="en-US"/>
        </w:rPr>
        <w:t xml:space="preserve">International Accounting </w:t>
      </w:r>
      <w:del w:author="Campuslektor" w:date="2025-10-25T11:11:22+00:00">
        <w:r>
          <w:rPr>
            <w:lang w:val="en-US"/>
          </w:rPr>
          <w:delText>Standard</w:delText>
        </w:r>
      </w:del>
      <w:ins w:author="Campuslektor" w:date="2025-10-25T11:11:22+00:00">
        <w:r>
          <w:rPr>
            <w:lang w:val="en-US"/>
          </w:rPr>
          <w:t>Standards</w:t>
        </w:r>
      </w:ins>
    </w:p>
    <w:p w14:paraId="551B4433" w14:textId="77777777" w:rsidR="000D10A1" w:rsidRDefault="000D10A1" w:rsidP="00F654ED">
      <w:pPr>
        <w:pStyle w:val="ControllingSeminarText"/>
        <w:rPr>
          <w:lang w:val="en-US"/>
        </w:rPr>
      </w:pPr>
      <w:r>
        <w:rPr>
          <w:lang w:val="en-US"/>
        </w:rPr>
        <w:t>IASB</w:t>
      </w:r>
      <w:r>
        <w:rPr>
          <w:lang w:val="en-US"/>
        </w:rPr>
        <w:tab/>
      </w:r>
      <w:r>
        <w:tab/>
      </w:r>
      <w:r>
        <w:rPr>
          <w:lang w:val="en-US"/>
        </w:rPr>
        <w:t xml:space="preserve">International Accounting Standards Board </w:t>
      </w:r>
    </w:p>
    <w:p w14:paraId="12144387" w14:textId="79C87718" w:rsidR="009F65B2" w:rsidRDefault="009F65B2" w:rsidP="009F65B2">
      <w:pPr>
        <w:pStyle w:val="ControllingSeminarText"/>
        <w:rPr>
          <w:lang w:val="en-US"/>
        </w:rPr>
      </w:pPr>
      <w:del w:author="Campuslektor" w:date="2025-10-25T11:11:22+00:00">
        <w:r>
          <w:rPr>
            <w:lang w:val="en-US"/>
          </w:rPr>
          <w:delText>IFRID</w:delText>
        </w:r>
      </w:del>
      <w:ins w:author="Campuslektor" w:date="2025-10-25T11:11:22+00:00">
        <w:r>
          <w:rPr>
            <w:lang w:val="en-US"/>
          </w:rPr>
          <w:t>IFRIC</w:t>
        </w:r>
      </w:ins>
      <w:r w:rsidRPr="009F65B2">
        <w:rPr>
          <w:lang w:val="en-US"/>
        </w:rPr>
        <w:tab/>
      </w:r>
      <w:r>
        <w:tab/>
      </w:r>
      <w:r>
        <w:rPr>
          <w:lang w:val="en-US"/>
        </w:rPr>
        <w:t>International Financial Reporting Interpretations Committee</w:t>
      </w:r>
    </w:p>
    <w:p w14:paraId="2E6F5435" w14:textId="77777777" w:rsidR="00DF6ACA" w:rsidRPr="00DF6ACA" w:rsidRDefault="00DF6ACA" w:rsidP="009F65B2">
      <w:pPr>
        <w:pStyle w:val="ControllingSeminarText"/>
      </w:pPr>
      <w:r>
        <w:t xml:space="preserve">IFRS </w:t>
      </w:r>
      <w:r w:rsidRPr="002D77E0">
        <w:tab/>
      </w:r>
      <w:r>
        <w:tab/>
      </w:r>
      <w:r>
        <w:t xml:space="preserve">International Financial </w:t>
      </w:r>
      <w:del w:author="Campuslektor" w:date="2025-10-25T11:11:22+00:00">
        <w:r>
          <w:delText>Accounting Standard</w:delText>
        </w:r>
      </w:del>
      <w:ins w:author="Campuslektor" w:date="2025-10-25T11:11:22+00:00">
        <w:r>
          <w:t>Reporting Standards</w:t>
        </w:r>
      </w:ins>
      <w:r>
        <w:t xml:space="preserve"> </w:t>
      </w:r>
    </w:p>
    <w:p w14:paraId="7FFE37A3" w14:textId="77777777" w:rsidR="00FE5F48" w:rsidRPr="009F65B2" w:rsidRDefault="009F65B2" w:rsidP="009F65B2">
      <w:pPr>
        <w:pStyle w:val="ControllingSeminarText"/>
      </w:pPr>
      <w:r>
        <w:t>IKS</w:t>
      </w:r>
      <w:r w:rsidRPr="00DF6ACA">
        <w:tab/>
      </w:r>
      <w:r>
        <w:tab/>
      </w:r>
      <w:del w:author="Campuslektor" w:date="2025-10-25T11:11:22+00:00">
        <w:r>
          <w:delText>Interne Kontrollschwäche</w:delText>
        </w:r>
      </w:del>
      <w:ins w:author="Campuslektor" w:date="2025-10-25T11:11:22+00:00">
        <w:r>
          <w:t>Internes Kontrollsystem</w:t>
        </w:r>
      </w:ins>
      <w:r>
        <w:t xml:space="preserve"> </w:t>
      </w:r>
    </w:p>
    <w:p w14:paraId="56A965DE" w14:textId="77777777" w:rsidR="00F654ED" w:rsidRPr="002D77E0" w:rsidRDefault="00F654ED" w:rsidP="002D77E0">
      <w:pPr>
        <w:pStyle w:val="ControllingSeminarText"/>
      </w:pPr>
      <w:r>
        <w:t>iSd</w:t>
      </w:r>
      <w:r w:rsidRPr="002D77E0">
        <w:tab/>
      </w:r>
      <w:r>
        <w:tab/>
      </w:r>
      <w:r>
        <w:t xml:space="preserve">im Sinne des </w:t>
      </w:r>
    </w:p>
    <w:p w14:paraId="3BB5E704" w14:textId="77777777" w:rsidR="00F654ED" w:rsidRPr="00DB7B6D" w:rsidRDefault="00F654ED" w:rsidP="002D77E0">
      <w:pPr>
        <w:pStyle w:val="ControllingSeminarText"/>
        <w:rPr>
          <w:lang w:val="en-US"/>
        </w:rPr>
      </w:pPr>
      <w:r>
        <w:rPr>
          <w:lang w:val="en-US"/>
        </w:rPr>
        <w:t>PA</w:t>
      </w:r>
      <w:r w:rsidRPr="00DB7B6D">
        <w:rPr>
          <w:lang w:val="en-US"/>
        </w:rPr>
        <w:tab/>
      </w:r>
      <w:r w:rsidRPr="00DB7B6D">
        <w:rPr>
          <w:lang w:val="en-US"/>
        </w:rPr>
        <w:tab/>
      </w:r>
      <w:r>
        <w:rPr>
          <w:lang w:val="en-US"/>
        </w:rPr>
        <w:t xml:space="preserve">Periodenabgrenzungen </w:t>
      </w:r>
    </w:p>
    <w:p w14:paraId="4C6C5779" w14:textId="77777777" w:rsidR="002D77E0" w:rsidRPr="00DB7B6D" w:rsidRDefault="002D77E0" w:rsidP="002D77E0">
      <w:pPr>
        <w:pStyle w:val="ControllingSeminarText"/>
        <w:rPr>
          <w:lang w:val="en-US"/>
        </w:rPr>
      </w:pPr>
      <w:r>
        <w:rPr>
          <w:lang w:val="en-US"/>
        </w:rPr>
        <w:t xml:space="preserve">SIC </w:t>
      </w:r>
      <w:r w:rsidRPr="00DB7B6D">
        <w:rPr>
          <w:lang w:val="en-US"/>
        </w:rPr>
        <w:tab/>
      </w:r>
      <w:r>
        <w:tab/>
      </w:r>
      <w:r>
        <w:rPr>
          <w:lang w:val="en-US"/>
        </w:rPr>
        <w:t>Standing Interpretations Committee</w:t>
      </w:r>
    </w:p>
    <w:p w14:paraId="7364A0AF" w14:textId="77777777" w:rsidR="00F654ED" w:rsidRPr="00DB7B6D" w:rsidRDefault="00F654ED" w:rsidP="002D77E0">
      <w:pPr>
        <w:pStyle w:val="ControllingSeminarText"/>
        <w:rPr>
          <w:lang w:val="en-US"/>
        </w:rPr>
      </w:pPr>
      <w:r>
        <w:rPr>
          <w:lang w:val="en-US"/>
        </w:rPr>
        <w:t>SOX</w:t>
      </w:r>
      <w:r w:rsidRPr="00DB7B6D">
        <w:rPr>
          <w:lang w:val="en-US"/>
        </w:rPr>
        <w:tab/>
      </w:r>
      <w:r>
        <w:tab/>
      </w:r>
      <w:r>
        <w:rPr>
          <w:lang w:val="en-US"/>
        </w:rPr>
        <w:t>Sarbanes-Oxley</w:t>
      </w:r>
      <w:del w:author="Campuslektor" w:date="2025-10-25T11:11:22+00:00">
        <w:r>
          <w:rPr>
            <w:lang w:val="en-US"/>
          </w:rPr>
          <w:delText>-</w:delText>
        </w:r>
      </w:del>
      <w:ins w:author="Campuslektor" w:date="2025-10-25T11:11:22+00:00">
        <w:r>
          <w:rPr>
            <w:lang w:val="en-US"/>
          </w:rPr>
          <w:t xml:space="preserve"> </w:t>
        </w:r>
      </w:ins>
      <w:r>
        <w:rPr>
          <w:lang w:val="en-US"/>
        </w:rPr>
        <w:t>Act</w:t>
      </w:r>
    </w:p>
    <w:p w14:paraId="767550B5" w14:textId="77777777" w:rsidR="00F654ED" w:rsidRPr="00DB7B6D" w:rsidRDefault="00F654ED" w:rsidP="002D77E0">
      <w:pPr>
        <w:pStyle w:val="ControllingSeminarText"/>
        <w:rPr>
          <w:lang w:val="en-US"/>
        </w:rPr>
      </w:pPr>
      <w:r>
        <w:rPr>
          <w:lang w:val="en-US"/>
        </w:rPr>
        <w:t>S&amp;P</w:t>
      </w:r>
      <w:r w:rsidRPr="00DB7B6D">
        <w:rPr>
          <w:lang w:val="en-US"/>
        </w:rPr>
        <w:tab/>
      </w:r>
      <w:r>
        <w:tab/>
      </w:r>
      <w:r>
        <w:rPr>
          <w:lang w:val="en-US"/>
        </w:rPr>
        <w:t xml:space="preserve">Standard </w:t>
      </w:r>
      <w:del w:author="Campuslektor" w:date="2025-10-25T11:11:22+00:00">
        <w:r>
          <w:rPr>
            <w:lang w:val="en-US"/>
          </w:rPr>
          <w:delText>and</w:delText>
        </w:r>
      </w:del>
      <w:ins w:author="Campuslektor" w:date="2025-10-25T11:11:22+00:00">
        <w:r>
          <w:rPr>
            <w:lang w:val="en-US"/>
          </w:rPr>
          <w:t>&amp;</w:t>
        </w:r>
      </w:ins>
      <w:r>
        <w:rPr>
          <w:lang w:val="en-US"/>
        </w:rPr>
        <w:t xml:space="preserve"> Poor</w:t>
      </w:r>
      <w:del w:author="Campuslektor" w:date="2025-10-25T11:11:22+00:00">
        <w:r>
          <w:rPr>
            <w:lang w:val="en-US"/>
          </w:rPr>
          <w:delText>´</w:delText>
        </w:r>
      </w:del>
      <w:ins w:author="Campuslektor" w:date="2025-10-25T11:11:22+00:00">
        <w:r>
          <w:rPr>
            <w:lang w:val="en-US"/>
          </w:rPr>
          <w:t>’</w:t>
        </w:r>
      </w:ins>
      <w:r>
        <w:rPr>
          <w:lang w:val="en-US"/>
        </w:rPr>
        <w:t>s</w:t>
      </w:r>
    </w:p>
    <w:p w14:paraId="0DA6289E" w14:textId="77777777" w:rsidR="00F654ED" w:rsidRPr="00DB7B6D" w:rsidRDefault="00F654ED" w:rsidP="002D77E0">
      <w:pPr>
        <w:pStyle w:val="ControllingSeminarText"/>
        <w:rPr>
          <w:lang w:val="en-US"/>
        </w:rPr>
      </w:pPr>
    </w:p>
    <w:p w14:paraId="3A70E86D" w14:textId="77777777" w:rsidR="00F654ED" w:rsidRPr="00F479E2" w:rsidRDefault="00F654ED" w:rsidP="00F654ED">
      <w:pPr>
        <w:rPr>
          <w:lang w:val="en-US"/>
        </w:rPr>
      </w:pPr>
    </w:p>
    <w:p w14:paraId="18916BD3" w14:textId="77777777" w:rsidR="00F654ED" w:rsidRPr="00F479E2" w:rsidRDefault="00F654ED" w:rsidP="00F654ED">
      <w:pPr>
        <w:rPr>
          <w:lang w:val="en-US"/>
        </w:rPr>
      </w:pPr>
    </w:p>
    <w:p w14:paraId="1DE24968" w14:textId="77777777" w:rsidR="00F654ED" w:rsidRPr="00F479E2" w:rsidRDefault="00F654ED" w:rsidP="00F654ED">
      <w:pPr>
        <w:rPr>
          <w:lang w:val="en-US"/>
        </w:rPr>
      </w:pPr>
    </w:p>
    <w:p w14:paraId="0D26E6C3" w14:textId="77777777" w:rsidR="00F654ED" w:rsidRPr="00F479E2" w:rsidRDefault="00F654ED" w:rsidP="00F654ED">
      <w:pPr>
        <w:rPr>
          <w:lang w:val="en-US"/>
        </w:rPr>
      </w:pPr>
    </w:p>
    <w:p w14:paraId="286F815C" w14:textId="77777777" w:rsidR="00F654ED" w:rsidRPr="00F479E2" w:rsidRDefault="00F654ED" w:rsidP="00F654ED">
      <w:pPr>
        <w:rPr>
          <w:lang w:val="en-US"/>
        </w:rPr>
      </w:pPr>
    </w:p>
    <w:p w14:paraId="58C27AF1" w14:textId="77777777" w:rsidR="00F654ED" w:rsidRPr="00F479E2" w:rsidRDefault="00F654ED" w:rsidP="00F654ED">
      <w:pPr>
        <w:rPr>
          <w:lang w:val="en-US"/>
        </w:rPr>
      </w:pPr>
    </w:p>
    <w:p w14:paraId="37F34532" w14:textId="77777777" w:rsidR="00F654ED" w:rsidRPr="00F479E2" w:rsidRDefault="00F654ED" w:rsidP="00F654ED">
      <w:pPr>
        <w:rPr>
          <w:lang w:val="en-US"/>
        </w:rPr>
      </w:pPr>
    </w:p>
    <w:p w14:paraId="0AB25A3F" w14:textId="77777777" w:rsidR="00F654ED" w:rsidRPr="00F479E2" w:rsidRDefault="00F654ED" w:rsidP="00F654ED">
      <w:pPr>
        <w:rPr>
          <w:lang w:val="en-US"/>
        </w:rPr>
      </w:pPr>
    </w:p>
    <w:p w14:paraId="773CD682" w14:textId="77777777" w:rsidR="00F654ED" w:rsidRPr="00F479E2" w:rsidRDefault="00F654ED" w:rsidP="00F654ED">
      <w:pPr>
        <w:rPr>
          <w:lang w:val="en-US"/>
        </w:rPr>
      </w:pPr>
    </w:p>
    <w:p w14:paraId="73FE3F32" w14:textId="77777777" w:rsidR="00F654ED" w:rsidRPr="00F479E2" w:rsidRDefault="00F654ED" w:rsidP="00F654ED">
      <w:pPr>
        <w:rPr>
          <w:lang w:val="en-US"/>
        </w:rPr>
      </w:pPr>
    </w:p>
    <w:p w14:paraId="7BCB58AC" w14:textId="77777777" w:rsidR="00F654ED" w:rsidRPr="00F479E2" w:rsidRDefault="00F654ED" w:rsidP="00F654ED">
      <w:pPr>
        <w:rPr>
          <w:lang w:val="en-US"/>
        </w:rPr>
      </w:pPr>
    </w:p>
    <w:p w14:paraId="4315B3E6" w14:textId="77777777" w:rsidR="00F654ED" w:rsidRPr="00F479E2" w:rsidRDefault="00F654ED" w:rsidP="00F654ED">
      <w:pPr>
        <w:rPr>
          <w:lang w:val="en-US"/>
        </w:rPr>
      </w:pPr>
    </w:p>
    <w:p w14:paraId="32A34A4F" w14:textId="77777777" w:rsidR="00F654ED" w:rsidRPr="00F479E2" w:rsidRDefault="00F654ED" w:rsidP="00F654ED">
      <w:pPr>
        <w:rPr>
          <w:lang w:val="en-US"/>
        </w:rPr>
      </w:pPr>
    </w:p>
    <w:p w14:paraId="3D6684AD" w14:textId="77777777" w:rsidR="00F654ED" w:rsidRPr="00F479E2" w:rsidRDefault="00F654ED" w:rsidP="00F654ED">
      <w:pPr>
        <w:rPr>
          <w:lang w:val="en-US"/>
        </w:rPr>
      </w:pPr>
    </w:p>
    <w:p w14:paraId="20FCC1BB" w14:textId="77777777" w:rsidR="00F654ED" w:rsidRPr="00F479E2" w:rsidRDefault="00F654ED" w:rsidP="00F654ED">
      <w:pPr>
        <w:rPr>
          <w:lang w:val="en-US"/>
        </w:rPr>
      </w:pPr>
    </w:p>
    <w:p w14:paraId="1BA0F775" w14:textId="77777777" w:rsidR="00F654ED" w:rsidRPr="00F479E2" w:rsidRDefault="00F654ED" w:rsidP="00F654ED">
      <w:pPr>
        <w:rPr>
          <w:lang w:val="en-US"/>
        </w:rPr>
      </w:pPr>
    </w:p>
    <w:p w14:paraId="0941F2CA" w14:textId="77777777" w:rsidR="00F654ED" w:rsidRPr="00F479E2" w:rsidRDefault="00F654ED" w:rsidP="00F654ED">
      <w:pPr>
        <w:rPr>
          <w:lang w:val="en-US"/>
        </w:rPr>
      </w:pPr>
    </w:p>
    <w:p w14:paraId="420BD419" w14:textId="77777777" w:rsidR="00F654ED" w:rsidRPr="00F479E2" w:rsidRDefault="00F654ED" w:rsidP="00F654ED">
      <w:pPr>
        <w:rPr>
          <w:lang w:val="en-US"/>
        </w:rPr>
      </w:pPr>
    </w:p>
    <w:p w14:paraId="5AD49D12" w14:textId="77777777" w:rsidR="00F654ED" w:rsidRPr="00F479E2" w:rsidRDefault="00F654ED" w:rsidP="00F654ED">
      <w:pPr>
        <w:rPr>
          <w:lang w:val="en-US"/>
        </w:rPr>
      </w:pPr>
    </w:p>
    <w:p w14:paraId="299A9B26" w14:textId="77777777" w:rsidR="00F654ED" w:rsidRPr="00F479E2" w:rsidRDefault="00F654ED" w:rsidP="00F654ED">
      <w:pPr>
        <w:rPr>
          <w:lang w:val="en-US"/>
        </w:rPr>
      </w:pPr>
    </w:p>
    <w:p w14:paraId="2B3ED1F4" w14:textId="77777777" w:rsidR="00F654ED" w:rsidRPr="00F479E2" w:rsidRDefault="00F654ED" w:rsidP="00F654ED">
      <w:pPr>
        <w:rPr>
          <w:lang w:val="en-US"/>
        </w:rPr>
      </w:pPr>
    </w:p>
    <w:p w14:paraId="24094C9E" w14:textId="77777777" w:rsidR="00F654ED" w:rsidRPr="00F479E2" w:rsidRDefault="00F654ED" w:rsidP="00F654ED">
      <w:pPr>
        <w:rPr>
          <w:lang w:val="en-US"/>
        </w:rPr>
      </w:pPr>
    </w:p>
    <w:p w14:paraId="13CD0E1C" w14:textId="77777777" w:rsidR="00F654ED" w:rsidRPr="00F479E2" w:rsidRDefault="00F654ED" w:rsidP="00F654ED">
      <w:pPr>
        <w:rPr>
          <w:lang w:val="en-US"/>
        </w:rPr>
      </w:pPr>
    </w:p>
    <w:p w14:paraId="3CA3114D" w14:textId="77777777" w:rsidR="00F654ED" w:rsidRDefault="00F654ED" w:rsidP="00F654ED">
      <w:pPr>
        <w:rPr>
          <w:lang w:val="en-US"/>
        </w:rPr>
      </w:pPr>
    </w:p>
    <w:p w14:paraId="56DB9B9A" w14:textId="77777777" w:rsidR="00F654ED" w:rsidRDefault="00F654ED" w:rsidP="00F654ED">
      <w:pPr>
        <w:rPr>
          <w:lang w:val="en-US"/>
        </w:rPr>
      </w:pPr>
    </w:p>
    <w:p w14:paraId="41ED3A9D" w14:textId="77777777" w:rsidR="00F654ED" w:rsidRPr="00550931" w:rsidRDefault="00F654ED" w:rsidP="00863BF0">
      <w:pPr>
        <w:pStyle w:val="ControllingKapitelberschrift"/>
        <w:numPr>
          <w:ilvl w:val="0"/>
          <w:numId w:val="0"/>
        </w:numPr>
        <w:rPr>
          <w:lang w:val="en-US"/>
        </w:rPr>
        <w:sectPr w:rsidR="00F654ED" w:rsidRPr="00550931" w:rsidSect="00A12423">
          <w:pgSz w:w="11906" w:h="16838" w:code="9"/>
          <w:pgMar w:top="1134" w:right="567" w:bottom="1134" w:left="2835" w:header="720" w:footer="720" w:gutter="0"/>
          <w:pgNumType w:fmt="upperRoman" w:start="4"/>
          <w:cols w:space="720"/>
          <w:docGrid w:linePitch="360"/>
        </w:sectPr>
      </w:pPr>
      <w:bookmarkStart w:id="3" w:name="_Toc534293781"/>
    </w:p>
    <w:p w14:paraId="44EE6071" w14:textId="77777777" w:rsidR="00F654ED" w:rsidRDefault="00F654ED" w:rsidP="00F654ED">
      <w:pPr>
        <w:pStyle w:val="ControllingKapitelberschrift"/>
      </w:pPr>
      <w:bookmarkStart w:id="4" w:name="_Toc212288616"/>
      <w:r>
        <w:t xml:space="preserve">Einleitung und Struktur der Arbeit </w:t>
      </w:r>
      <w:bookmarkEnd w:id="3"/>
      <w:bookmarkEnd w:id="4"/>
    </w:p>
    <w:p w14:paraId="07F6ACDD" w14:textId="77777777" w:rsidR="00F654ED" w:rsidRDefault="00F654ED" w:rsidP="00F654ED">
      <w:pPr>
        <w:pStyle w:val="ControllingSeminarText"/>
      </w:pPr>
    </w:p>
    <w:p w14:paraId="1D525DA6" w14:textId="77777777" w:rsidR="00F654ED" w:rsidRDefault="00F654ED" w:rsidP="00F654ED">
      <w:pPr>
        <w:pStyle w:val="ControllingSeminarText"/>
      </w:pPr>
      <w:r>
        <w:t>Fremdkapitalgeber wie Banken und andere institutionelle Investoren sind eine der primären Zielgruppen der Finanzberichterstattung von Unternehmen. In Anbetracht der Tatsache, dass nahezu alle europäischen Unternehmen auf Banken- oder Lieferantenkredite angewiesen sind und dass diese ca. 70</w:t>
      </w:r>
      <w:ins w:author="Campuslektor" w:date="2025-10-25T11:11:22+00:00">
        <w:r>
          <w:t xml:space="preserve"> </w:t>
        </w:r>
      </w:ins>
      <w:r>
        <w:t>% der Summe der Verbindlichkeiten einer typischen Bilanz ausmachen, ist dies nicht weiter verwunderlich.</w:t>
      </w:r>
      <w:r>
        <w:rPr>
          <w:rStyle w:val="Funotenzeichen"/>
        </w:rPr>
        <w:footnoteReference w:id="1"/>
      </w:r>
      <w:r>
        <w:t xml:space="preserve">  </w:t>
      </w:r>
    </w:p>
    <w:p w14:paraId="7BDF6817" w14:textId="37271D2C" w:rsidR="00F654ED" w:rsidRDefault="00F654ED" w:rsidP="00F654ED">
      <w:pPr>
        <w:pStyle w:val="ControllingSeminarText"/>
      </w:pPr>
      <w:r>
        <w:t xml:space="preserve">Interessant ist vielmehr die Frage, wie Kreditgeber sicherstellen, dass die ihnen vorgelegten Informationen auch von hoher Qualität sind – schließlich sind die Abschlussinformationen Entscheidungsgrundlage der Kreditvergabe. Auf der </w:t>
      </w:r>
      <w:del w:author="Campuslektor" w:date="2025-10-25T11:11:22+00:00">
        <w:r>
          <w:delText>Anderen</w:delText>
        </w:r>
      </w:del>
      <w:ins w:author="Campuslektor" w:date="2025-10-25T11:11:22+00:00">
        <w:r>
          <w:t>anderen</w:t>
        </w:r>
      </w:ins>
      <w:r>
        <w:t xml:space="preserve"> Seite ist das Thema Bilanzierungsqualität auch von Unternehmen nicht zu vernachlässigen, da sie so gut wie immer auf Fremdkapital angewiesen sind und dieses annahmegemäß zu möglichst günstigen, vorteilhaften Konditionen erhalten wollen. </w:t>
      </w:r>
    </w:p>
    <w:p w14:paraId="44A942CD" w14:textId="22A50453" w:rsidR="000B0DDF" w:rsidRDefault="00F654ED" w:rsidP="00F654ED">
      <w:pPr>
        <w:pStyle w:val="ControllingSeminarText"/>
      </w:pPr>
      <w:r>
        <w:t>Dieser Beitrag versucht eben jenen Sachverhalt näher</w:t>
      </w:r>
      <w:del w:author="Campuslektor" w:date="2025-10-25T11:11:22+00:00">
        <w:r>
          <w:delText xml:space="preserve"> </w:delText>
        </w:r>
      </w:del>
      <w:r>
        <w:t xml:space="preserve"> zu beleuchten und behandelt hierzu folgende zentrale Fragestellung</w:t>
      </w:r>
      <w:del w:author="Campuslektor" w:date="2025-10-25T11:11:22+00:00">
        <w:r>
          <w:delText xml:space="preserve"> </w:delText>
        </w:r>
      </w:del>
      <w:r>
        <w:t xml:space="preserve">: </w:t>
      </w:r>
      <w:r>
        <w:rPr>
          <w:i/>
        </w:rPr>
        <w:t xml:space="preserve">„Inwiefern hat eine hohe Bilanzierungsqualität positive Auswirkungen auf die Kreditkonditionen bei der Fremdkapitalaufnahme von kapitalmarktorientierten Unternehmen?“ </w:t>
      </w:r>
      <w:r>
        <w:t>Bevor man jedoch auf die Beantwortung dieser Frage eingehen kann, wird im Rahmen dieser Arbeit zunächst der Zusammenhang zwischen den Anforderungen der Finanzberichterstattung und</w:t>
      </w:r>
      <w:ins w:author="Campuslektor" w:date="2025-10-25T11:11:22+00:00">
        <w:r>
          <w:t xml:space="preserve"> der</w:t>
        </w:r>
      </w:ins>
      <w:r>
        <w:t xml:space="preserve"> Bilanzierungsqualität im Kontext von Informationsasymmetrien erläutert. Es werden ausschließlich die Auswirkungen von Bilanzierungsqualität auf die Bestandteile des </w:t>
      </w:r>
      <w:del w:author="Campuslektor" w:date="2025-10-25T11:11:22+00:00">
        <w:r>
          <w:delText>Kreditvertrages</w:delText>
        </w:r>
      </w:del>
      <w:ins w:author="Campuslektor" w:date="2025-10-25T11:11:22+00:00">
        <w:r>
          <w:t>Kreditvertrags</w:t>
        </w:r>
      </w:ins>
      <w:r>
        <w:t xml:space="preserve"> untersucht. Als </w:t>
      </w:r>
      <w:del w:author="Campuslektor" w:date="2025-10-25T11:11:22+00:00">
        <w:r>
          <w:delText>Messgröße/Kriterium</w:delText>
        </w:r>
      </w:del>
      <w:ins w:author="Campuslektor" w:date="2025-10-25T11:11:22+00:00">
        <w:r>
          <w:t>Messgrößen/Kriterien</w:t>
        </w:r>
      </w:ins>
      <w:r>
        <w:t xml:space="preserve"> werden hierfür Periodenabgrenzungen, Konservatismus</w:t>
      </w:r>
      <w:del w:author="Campuslektor" w:date="2025-10-25T11:11:22+00:00">
        <w:r>
          <w:delText xml:space="preserve"> Interne</w:delText>
        </w:r>
      </w:del>
      <w:ins w:author="Campuslektor" w:date="2025-10-25T11:11:22+00:00">
        <w:r>
          <w:t>, interne</w:t>
        </w:r>
      </w:ins>
      <w:r>
        <w:t xml:space="preserve"> Kontrollschwächen und Veröffentlichungsqualität herangezogen. Für jedes Kriterium werden die Folgewirkungen auf die Kreditkonditionen betrachtet. </w:t>
      </w:r>
    </w:p>
    <w:p w14:paraId="0CE47A00" w14:textId="307CF124" w:rsidR="00F90C75" w:rsidRDefault="004A64BC" w:rsidP="00F654ED">
      <w:pPr>
        <w:pStyle w:val="ControllingSeminarText"/>
      </w:pPr>
      <w:r>
        <w:t>Die Bilanzierungsqualität eines Unternehmens prägt die Ausgestaltung von Kreditverträgen, weil sie das Informations- und Bewertungsrisiko für Kreditgeber direkt beeinflusst. Hohe Qualität – etwa durch verlässliche, zeitnahe und nachvollziehbare Abschlüsse – senkt die Unsicherheit über künftige Zahlungsströme. Das schlägt sich typischerweise in geringeren Zinsmargen, längeren Laufzeiten und geringerem Besicherungsbedarf nieder. Umgekehrt erzwingen intransparente oder opportunistische Rechnungslegung sowie häufige Korrekturen und verspätete Abschlüsse stärkere Absicherung: mehr Sicherheiten, höhere Spreads und engere Kontrolle.</w:t>
      </w:r>
    </w:p>
    <w:p w14:paraId="654CBF7A" w14:textId="6072B4B3" w:rsidR="00C813B1" w:rsidRPr="00C813B1" w:rsidRDefault="004A64BC" w:rsidP="00C813B1">
      <w:pPr>
        <w:pStyle w:val="ControllingSeminarText"/>
        <w:rPr>
          <w:bCs/>
        </w:rPr>
      </w:pPr>
      <w:r>
        <w:rPr>
          <w:bCs/>
        </w:rPr>
        <w:t>Besonders sichtbar wird der Einfluss in der Covenant-Struktur. Die Qualität der finanziellen Berichterstattung spielt eine entscheidende Rolle bei der Strukturierung von Kreditverträgen, insbesondere bei der Formulierung von Covenants. Wenn ein Unternehmen verlässliche und aussagekräftige Finanzzahlen vorlegen kann, setzen Kreditgeber bevorzugt auf bilanzbasierte Covenants – etwa Kennzahlen zur Verschuldung oder zur Zinsdeckung – mit klar definierten Schwellenwerten. Diese Zahlen gelten dann als vertrauenswürdige Indikatoren für die wirtschaftliche Stabilität des Unternehmens.</w:t>
      </w:r>
    </w:p>
    <w:p w14:paraId="4A8A86D9" w14:textId="2B8B1D3B" w:rsidR="00C813B1" w:rsidRPr="00C813B1" w:rsidRDefault="00C813B1" w:rsidP="00C813B1">
      <w:pPr>
        <w:pStyle w:val="ControllingSeminarText"/>
        <w:rPr>
          <w:bCs/>
        </w:rPr>
      </w:pPr>
      <w:r>
        <w:rPr>
          <w:bCs/>
        </w:rPr>
        <w:t>Anders sieht es aus, wenn die Qualität der Finanzberichterstattung zu wünschen übrig lässt. In solchen Fällen greifen Kreditgeber häufiger zu alternativen Schutzmechanismen. Dazu gehören strengere Einschränkungen bei bestimmten Unternehmensaktivitäten wie Übernahmen oder Dividendenausschüttungen (sogenannte negative Covenants), engmaschigere Berichtspflichten sowie die Verwendung von „Maintenance Covenants“, die dauerhaft eingehalten werden müssen – im Gegensatz zu „Incurrence Covenants“, die nur bei bestimmten Anlässen relevant sind. Auch die Definition von Kennzahlen wie dem bereinigten EBITDA wird in solchen Fällen oft enger gefasst oder mit klaren Begrenzungen versehen, um Manipulationen vorzubeugen.</w:t>
      </w:r>
    </w:p>
    <w:p w14:paraId="7B3020B3" w14:textId="12ED30FC" w:rsidR="00C813B1" w:rsidRPr="00C813B1" w:rsidRDefault="00C813B1" w:rsidP="00C813B1">
      <w:pPr>
        <w:pStyle w:val="ControllingSeminarText"/>
        <w:rPr>
          <w:bCs/>
        </w:rPr>
      </w:pPr>
      <w:r>
        <w:rPr>
          <w:bCs/>
        </w:rPr>
        <w:t xml:space="preserve">Besondere Relevanz erhält die Bilanzqualität bei wachstumsorientierten, </w:t>
      </w:r>
      <w:del w:author="Campuslektor" w:date="2025-10-25T11:11:22+00:00">
        <w:r>
          <w:rPr>
            <w:bCs/>
          </w:rPr>
          <w:delText>asset</w:delText>
        </w:r>
      </w:del>
      <w:ins w:author="Campuslektor" w:date="2025-10-25T11:11:22+00:00">
        <w:r>
          <w:rPr>
            <w:bCs/>
          </w:rPr>
          <w:t>Asset</w:t>
        </w:r>
      </w:ins>
      <w:r>
        <w:rPr>
          <w:bCs/>
        </w:rPr>
        <w:t>-armen Unternehmen mit einem hohen Anteil immaterieller Vermögenswerte. Da klassische Sicherheiten hier schwerer zu stellen sind, gewinnt die Glaubwürdigkeit der finanziellen Berichte zusätzlich an Bedeutung – sie ersetzt gewissermaßen einen Teil der materiellen Besicherung. In syndizierten Kreditstrukturen, bei denen mehrere Kreditgeber beteiligt sind, ist die Sensibilität gegenüber der Bilanzierungsqualität meist ausgeprägter als bei bilateralen Kreditbeziehungen, was zu stärker standardisierten und präzise definierten Vertragsklauseln führt.</w:t>
      </w:r>
    </w:p>
    <w:p w14:paraId="00635C88" w14:textId="77777777" w:rsidR="00C813B1" w:rsidRPr="00C813B1" w:rsidRDefault="00C813B1" w:rsidP="00C813B1">
      <w:pPr>
        <w:pStyle w:val="ControllingSeminarText"/>
        <w:rPr>
          <w:bCs/>
        </w:rPr>
      </w:pPr>
      <w:r>
        <w:rPr>
          <w:bCs/>
        </w:rPr>
        <w:t>Auch externe Rahmenbedingungen beeinflussen die Covenant-Struktur: Ob ein Unternehmen nach internationalen Standards (z. B. IFRS) oder lokalen Rechnungslegungsnormen bilanziert, wie häufig Berichte vorgelegt werden müssen, oder ob es sich um ein Term Loan oder eine revolvierende Kreditlinie handelt – all das wirkt sich auf die Gewichtung und Gestaltung der Covenants aus.</w:t>
      </w:r>
    </w:p>
    <w:p w14:paraId="7EE1774A" w14:textId="77777777" w:rsidR="00C813B1" w:rsidRPr="00C813B1" w:rsidRDefault="00C813B1" w:rsidP="00C813B1">
      <w:pPr>
        <w:pStyle w:val="ControllingSeminarText"/>
        <w:rPr>
          <w:bCs/>
        </w:rPr>
      </w:pPr>
    </w:p>
    <w:p w14:paraId="0EB153F7" w14:textId="2AAA4055" w:rsidR="004A64BC" w:rsidRDefault="00C813B1" w:rsidP="00C813B1">
      <w:pPr>
        <w:pStyle w:val="ControllingSeminarText"/>
      </w:pPr>
      <w:r>
        <w:rPr>
          <w:bCs/>
        </w:rPr>
        <w:t>Für Unternehmen ergibt sich daraus eine klare Handlungsempfehlung: Wer in verlässliche Reportingsysteme, ein funktionierendes Controlling und eine unabhängige Prüfungsinstanz investiert, verbessert nicht nur seine Kreditwürdigkeit, sondern kann auch von besseren Vertragsbedingungen und größerer Flexibilität profitieren.</w:t>
      </w:r>
    </w:p>
    <w:p w14:paraId="6B89C41B" w14:textId="77777777" w:rsidR="00F90C75" w:rsidRPr="00665672" w:rsidRDefault="00F90C75" w:rsidP="00F654ED">
      <w:pPr>
        <w:pStyle w:val="ControllingSeminarText"/>
      </w:pPr>
    </w:p>
    <w:p w14:paraId="1F3529D6" w14:textId="77777777" w:rsidR="00B73B22" w:rsidRPr="00B73B22" w:rsidRDefault="00B73B22" w:rsidP="00B73B22">
      <w:pPr>
        <w:pStyle w:val="ControllingAbsatzberschrift"/>
      </w:pPr>
      <w:bookmarkStart w:id="5" w:name="_Toc212288617"/>
      <w:r>
        <w:t xml:space="preserve">Hypothesen </w:t>
      </w:r>
      <w:bookmarkEnd w:id="5"/>
    </w:p>
    <w:p w14:paraId="5592AB1E" w14:textId="77777777" w:rsidR="00F654ED" w:rsidRDefault="00F654ED" w:rsidP="00F654ED">
      <w:pPr>
        <w:pStyle w:val="ControllingSeminarText"/>
      </w:pPr>
    </w:p>
    <w:p w14:paraId="76BB7676" w14:textId="77777777" w:rsidR="00F654ED" w:rsidRDefault="000B0DDF" w:rsidP="00F654ED">
      <w:pPr>
        <w:pStyle w:val="ControllingSeminarText"/>
      </w:pPr>
      <w:r>
        <w:t>Im Rahmen dieses Beitrags werden folgende Hypothesen geprüft</w:t>
      </w:r>
      <w:del w:author="Campuslektor" w:date="2025-10-25T11:11:22+00:00">
        <w:r>
          <w:delText xml:space="preserve"> </w:delText>
        </w:r>
      </w:del>
      <w:r>
        <w:t xml:space="preserve">: </w:t>
      </w:r>
    </w:p>
    <w:p w14:paraId="10BC8189" w14:textId="77777777" w:rsidR="00665672" w:rsidRDefault="00665672" w:rsidP="00F654ED">
      <w:pPr>
        <w:pStyle w:val="ControllingSeminarText"/>
      </w:pPr>
    </w:p>
    <w:p w14:paraId="2AC21134" w14:textId="4C720FFB" w:rsidR="001249CD" w:rsidRDefault="001249CD" w:rsidP="001249CD">
      <w:pPr>
        <w:pStyle w:val="ControllingSeminarText"/>
        <w:ind w:left="700" w:hanging="700"/>
      </w:pPr>
      <w:r>
        <w:rPr>
          <w:b/>
        </w:rPr>
        <w:t>H</w:t>
      </w:r>
      <w:r>
        <w:rPr>
          <w:b/>
        </w:rPr>
        <w:t>1</w:t>
      </w:r>
      <w:del w:author="Campuslektor" w:date="2025-10-25T11:11:22+00:00">
        <w:r>
          <w:delText xml:space="preserve"> </w:delText>
        </w:r>
      </w:del>
      <w:r>
        <w:t xml:space="preserve">: </w:t>
      </w:r>
      <w:r>
        <w:tab/>
      </w:r>
      <w:r>
        <w:t xml:space="preserve">Kapitalgeber berücksichtigen die Bilanzierungsqualität des </w:t>
      </w:r>
      <w:del w:author="Campuslektor" w:date="2025-10-25T11:11:22+00:00">
        <w:r>
          <w:delText>Kreditnehmer</w:delText>
        </w:r>
      </w:del>
      <w:ins w:author="Campuslektor" w:date="2025-10-25T11:11:22+00:00">
        <w:r>
          <w:t>Kreditnehmers</w:t>
        </w:r>
      </w:ins>
      <w:r>
        <w:t xml:space="preserve"> bei der Ausgestaltung von Kreditverträgen</w:t>
      </w:r>
      <w:ins w:author="Campuslektor" w:date="2025-10-25T11:11:22+00:00">
        <w:r>
          <w:t>.</w:t>
        </w:r>
      </w:ins>
    </w:p>
    <w:p w14:paraId="721AC6B6" w14:textId="77777777" w:rsidR="00665672" w:rsidRDefault="00665672" w:rsidP="00F654ED">
      <w:pPr>
        <w:pStyle w:val="ControllingSeminarText"/>
      </w:pPr>
    </w:p>
    <w:p w14:paraId="0846379F" w14:textId="56C5BAC1" w:rsidR="00665672" w:rsidRDefault="00665672" w:rsidP="00C943EB">
      <w:pPr>
        <w:pStyle w:val="ControllingSeminarText"/>
        <w:ind w:left="700" w:hanging="700"/>
      </w:pPr>
      <w:r>
        <w:rPr>
          <w:b/>
        </w:rPr>
        <w:t>H</w:t>
      </w:r>
      <w:r>
        <w:rPr>
          <w:b/>
        </w:rPr>
        <w:t>2</w:t>
      </w:r>
      <w:del w:author="Campuslektor" w:date="2025-10-25T11:11:22+00:00">
        <w:r>
          <w:delText xml:space="preserve"> </w:delText>
        </w:r>
      </w:del>
      <w:r>
        <w:t xml:space="preserve">: </w:t>
      </w:r>
      <w:r w:rsidR="00C943EB">
        <w:tab/>
      </w:r>
      <w:r>
        <w:t xml:space="preserve">Eine </w:t>
      </w:r>
      <w:del w:author="Campuslektor" w:date="2025-10-25T11:11:22+00:00">
        <w:r>
          <w:delText>gering</w:delText>
        </w:r>
      </w:del>
      <w:ins w:author="Campuslektor" w:date="2025-10-25T11:11:22+00:00">
        <w:r>
          <w:t>geringe</w:t>
        </w:r>
      </w:ins>
      <w:r>
        <w:t>/hohe Bilanzierungsqualität schlägt sich in erster Linie in den Kapitalkosten und den Covenants nieder</w:t>
      </w:r>
      <w:ins w:author="Campuslektor" w:date="2025-10-25T11:11:22+00:00">
        <w:r>
          <w:t>.</w:t>
        </w:r>
      </w:ins>
    </w:p>
    <w:p w14:paraId="08D079D9" w14:textId="77777777" w:rsidR="00665672" w:rsidRDefault="00665672" w:rsidP="00F654ED">
      <w:pPr>
        <w:pStyle w:val="ControllingSeminarText"/>
      </w:pPr>
    </w:p>
    <w:p w14:paraId="40DF3E51" w14:textId="77777777" w:rsidR="001249CD" w:rsidRDefault="00665672" w:rsidP="00866B25">
      <w:pPr>
        <w:pStyle w:val="ControllingSeminarText"/>
        <w:ind w:left="700" w:hanging="700"/>
      </w:pPr>
      <w:r>
        <w:rPr>
          <w:b/>
        </w:rPr>
        <w:t>H</w:t>
      </w:r>
      <w:r>
        <w:rPr>
          <w:b/>
        </w:rPr>
        <w:t>3</w:t>
      </w:r>
      <w:del w:author="Campuslektor" w:date="2025-10-25T11:11:22+00:00">
        <w:r>
          <w:delText xml:space="preserve"> </w:delText>
        </w:r>
      </w:del>
      <w:r>
        <w:t xml:space="preserve">: </w:t>
      </w:r>
      <w:r w:rsidR="004076A7">
        <w:tab/>
      </w:r>
      <w:r>
        <w:t>Eine geringere Bilanzierungsqualität führt zu einer ungenaueren Einschätzung des Kreditausfallrisikos seitens der Kreditgeber</w:t>
      </w:r>
      <w:ins w:author="Campuslektor" w:date="2025-10-25T11:11:22+00:00">
        <w:r>
          <w:t>.</w:t>
        </w:r>
      </w:ins>
    </w:p>
    <w:p w14:paraId="4F668403" w14:textId="77777777" w:rsidR="00866B25" w:rsidRDefault="00866B25" w:rsidP="00866B25">
      <w:pPr>
        <w:pStyle w:val="ControllingSeminarText"/>
        <w:ind w:left="700" w:hanging="700"/>
      </w:pPr>
    </w:p>
    <w:p w14:paraId="2AE35815" w14:textId="77777777" w:rsidR="00F654ED" w:rsidRDefault="00F654ED" w:rsidP="00F654ED">
      <w:pPr>
        <w:pStyle w:val="ControllingKapitelberschrift"/>
      </w:pPr>
      <w:bookmarkStart w:id="6" w:name="_Toc212288618"/>
      <w:r>
        <w:t xml:space="preserve">Der Kreditvertrag </w:t>
      </w:r>
      <w:bookmarkEnd w:id="6"/>
    </w:p>
    <w:p w14:paraId="6EB6F42B" w14:textId="77777777" w:rsidR="00F654ED" w:rsidRDefault="00F654ED" w:rsidP="00F654ED">
      <w:pPr>
        <w:pStyle w:val="ControllingSeminarText"/>
      </w:pPr>
    </w:p>
    <w:p w14:paraId="43C9F809" w14:textId="627D4E70" w:rsidR="00593F88" w:rsidRDefault="00593F88" w:rsidP="00F654ED">
      <w:pPr>
        <w:pStyle w:val="ControllingSeminarText"/>
      </w:pPr>
      <w:r>
        <w:t xml:space="preserve">Die zu erwartende Verschlechterung der Kapitalbeschaffungsmöglichkeiten von Unternehmen aufgrund zahlreicher Neuregelungen im Kreditwesen ist im einführenden Teil bereits beschrieben worden. Aufgrund der hohen Bedeutung von Bankkrediten für die Finanzierung des deutschen </w:t>
      </w:r>
      <w:del w:author="Campuslektor" w:date="2025-10-25T11:11:22+00:00">
        <w:r>
          <w:delText>Mittelstandes</w:delText>
        </w:r>
      </w:del>
      <w:ins w:author="Campuslektor" w:date="2025-10-25T11:11:22+00:00">
        <w:r>
          <w:t>Mittelstands</w:t>
        </w:r>
      </w:ins>
      <w:r>
        <w:t xml:space="preserve"> sollen in diesem Kapitel nun die Grundlagen des </w:t>
      </w:r>
      <w:del w:author="Campuslektor" w:date="2025-10-25T11:11:22+00:00">
        <w:r>
          <w:delText>Kreditgeschäftes</w:delText>
        </w:r>
      </w:del>
      <w:ins w:author="Campuslektor" w:date="2025-10-25T11:11:22+00:00">
        <w:r>
          <w:t>Kreditgeschäfts</w:t>
        </w:r>
      </w:ins>
      <w:r>
        <w:t xml:space="preserve"> von Banken knapp dargestellt werden, um einen einführenden Überblick über deren </w:t>
      </w:r>
      <w:del w:author="Campuslektor" w:date="2025-10-25T11:11:22+00:00">
        <w:r>
          <w:delText>Kreditvergabeprozeß</w:delText>
        </w:r>
      </w:del>
      <w:ins w:author="Campuslektor" w:date="2025-10-25T11:11:22+00:00">
        <w:r>
          <w:t>Kreditvergabeprozess</w:t>
        </w:r>
      </w:ins>
      <w:r>
        <w:t xml:space="preserve"> zu geben, der durch Basel II geändert werden wird. Wesentlich ist dabei die geforderte Risikoabhängigkeit des Kreditzinssatzes.</w:t>
      </w:r>
    </w:p>
    <w:p w14:paraId="7BC20DF4" w14:textId="57250F54" w:rsidR="00F654ED" w:rsidRDefault="00F654ED" w:rsidP="00F654ED">
      <w:pPr>
        <w:pStyle w:val="ControllingSeminarText"/>
      </w:pPr>
      <w:r>
        <w:t xml:space="preserve">Unternehmen haben grundsätzlich die Wahl zwischen einer „privaten“ Fremdfinanzierung („bilateral </w:t>
      </w:r>
      <w:del w:author="Campuslektor" w:date="2025-10-25T11:11:22+00:00">
        <w:r>
          <w:delText>Financing</w:delText>
        </w:r>
      </w:del>
      <w:ins w:author="Campuslektor" w:date="2025-10-25T11:11:22+00:00">
        <w:r>
          <w:t>financing</w:t>
        </w:r>
      </w:ins>
      <w:r>
        <w:t>“) durch einen Bankkredit oder einer Fremdfinanzierung über den öffentlich zugänglichen Kapitalmarkt durch Emission von Unternehmensanleihen bzw. Schuldverschreibungen („</w:t>
      </w:r>
      <w:del w:author="Campuslektor" w:date="2025-10-25T11:11:22+00:00">
        <w:r>
          <w:delText>mulitlateral</w:delText>
        </w:r>
      </w:del>
      <w:ins w:author="Campuslektor" w:date="2025-10-25T11:11:22+00:00">
        <w:r>
          <w:t>multilateral</w:t>
        </w:r>
      </w:ins>
      <w:r>
        <w:t xml:space="preserve"> financing“).</w:t>
      </w:r>
      <w:r>
        <w:rPr>
          <w:rStyle w:val="Funotenzeichen"/>
        </w:rPr>
        <w:footnoteReference w:id="2"/>
      </w:r>
      <w:r>
        <w:t xml:space="preserve"> Dabei handelt es sich bei einem Kreditvertrag konkret um einen Finanzierungsvertrag, der lediglich aus einem Finanzierungstitel besteht, während eine Anleihe, die von diversen Investoren gezeichnet wird, sich aus mehreren Finanzierungstiteln bzw. Wertpapieren zusammensetzt.</w:t>
      </w:r>
      <w:r>
        <w:rPr>
          <w:rStyle w:val="Funotenzeichen"/>
        </w:rPr>
        <w:footnoteReference w:id="3"/>
      </w:r>
      <w:r>
        <w:t xml:space="preserve"> </w:t>
      </w:r>
    </w:p>
    <w:p w14:paraId="5E9E3EE7" w14:textId="2EFF4E03" w:rsidR="00F654ED" w:rsidRDefault="00F654ED" w:rsidP="00F654ED">
      <w:pPr>
        <w:pStyle w:val="ControllingSeminarText"/>
      </w:pPr>
      <w:r>
        <w:t xml:space="preserve">Der Kreditvertrag stellt einen schuldrechtlichen Vertrag im Sinne </w:t>
      </w:r>
      <w:del w:author="Campuslektor" w:date="2025-10-25T11:11:22+00:00">
        <w:r>
          <w:delText>des</w:delText>
        </w:r>
      </w:del>
      <w:ins w:author="Campuslektor" w:date="2025-10-25T11:11:22+00:00">
        <w:r>
          <w:t>der</w:t>
        </w:r>
      </w:ins>
      <w:r>
        <w:t xml:space="preserve"> §</w:t>
      </w:r>
      <w:del w:author="Campuslektor" w:date="2025-10-25T11:11:22+00:00">
        <w:r>
          <w:delText>841</w:delText>
        </w:r>
      </w:del>
      <w:ins w:author="Campuslektor" w:date="2025-10-25T11:11:22+00:00">
        <w:r>
          <w:t>§ 311 ff.</w:t>
        </w:r>
      </w:ins>
      <w:r>
        <w:t xml:space="preserve"> BGB dar. Stellt der Kreditgeber dem Kreditnehmer einen Geldbetrag zur Verfügung, und verpflichtet sich der Kreditnehmer gleichzeitig</w:t>
      </w:r>
      <w:ins w:author="Campuslektor" w:date="2025-10-25T11:11:22+00:00">
        <w:r>
          <w:t>,</w:t>
        </w:r>
      </w:ins>
      <w:r>
        <w:t xml:space="preserve"> den Geldbetrag und die dafür anfallenden Zinskosten fristgerecht zurückzuzahlen, dann spricht man von einer „Geldleihe“, sozusagen dem „klassischen“ Kredit in Form eines Darlehensvertrags gemäß §</w:t>
      </w:r>
      <w:ins w:author="Campuslektor" w:date="2025-10-25T11:11:22+00:00">
        <w:r>
          <w:t xml:space="preserve"> </w:t>
        </w:r>
      </w:ins>
      <w:r>
        <w:t>488 BGB.</w:t>
      </w:r>
      <w:r>
        <w:rPr>
          <w:rStyle w:val="Funotenzeichen"/>
        </w:rPr>
        <w:footnoteReference w:id="4"/>
      </w:r>
      <w:r>
        <w:t xml:space="preserve"> </w:t>
      </w:r>
    </w:p>
    <w:p w14:paraId="77E00818" w14:textId="77777777" w:rsidR="00F654ED" w:rsidRDefault="00F654ED" w:rsidP="00F654ED">
      <w:pPr>
        <w:pStyle w:val="ControllingSeminarText"/>
      </w:pPr>
      <w:r>
        <w:t>Zustande kommt der Kreditvertrag durch die Annahme eines Angebots iSd</w:t>
      </w:r>
      <w:del w:author="Campuslektor" w:date="2025-10-25T11:11:22+00:00">
        <w:r>
          <w:delText>.</w:delText>
        </w:r>
      </w:del>
      <w:r>
        <w:t xml:space="preserve"> §</w:t>
      </w:r>
      <w:ins w:author="Campuslektor" w:date="2025-10-25T11:11:22+00:00">
        <w:r>
          <w:t xml:space="preserve"> </w:t>
        </w:r>
      </w:ins>
      <w:r>
        <w:t>145 BGB</w:t>
      </w:r>
      <w:del w:author="Campuslektor" w:date="2025-10-25T11:11:22+00:00">
        <w:r>
          <w:delText xml:space="preserve"> </w:delText>
        </w:r>
      </w:del>
      <w:r>
        <w:t xml:space="preserve">: </w:t>
      </w:r>
    </w:p>
    <w:p w14:paraId="68A37B4D" w14:textId="6A9B8CD4" w:rsidR="000847A5" w:rsidRDefault="00F654ED" w:rsidP="00F654ED">
      <w:pPr>
        <w:pStyle w:val="ControllingSeminarText"/>
      </w:pPr>
      <w:r>
        <w:t xml:space="preserve">Im Falle eines </w:t>
      </w:r>
      <w:del w:author="Campuslektor" w:date="2025-10-25T11:11:22+00:00">
        <w:r>
          <w:delText>Bankkredites</w:delText>
        </w:r>
      </w:del>
      <w:ins w:author="Campuslektor" w:date="2025-10-25T11:11:22+00:00">
        <w:r>
          <w:t>Bankkredits</w:t>
        </w:r>
      </w:ins>
      <w:r>
        <w:t xml:space="preserve"> stellt der Kreditnehmer dem Kreditgeber einen Antrag, der im </w:t>
      </w:r>
      <w:del w:author="Campuslektor" w:date="2025-10-25T11:11:22+00:00">
        <w:r>
          <w:delText>Anschloss</w:delText>
        </w:r>
      </w:del>
      <w:ins w:author="Campuslektor" w:date="2025-10-25T11:11:22+00:00">
        <w:r>
          <w:t>Anschluss daran</w:t>
        </w:r>
      </w:ins>
      <w:r>
        <w:t xml:space="preserve"> einer Prüfung der Kreditwürdigkeit und der Kreditfähigkeit unterzogen wird. Im </w:t>
      </w:r>
      <w:del w:author="Campuslektor" w:date="2025-10-25T11:11:22+00:00">
        <w:r>
          <w:delText>zuge</w:delText>
        </w:r>
      </w:del>
      <w:ins w:author="Campuslektor" w:date="2025-10-25T11:11:22+00:00">
        <w:r>
          <w:t>Zuge</w:t>
        </w:r>
      </w:ins>
      <w:r>
        <w:t xml:space="preserve"> dessen wird z.</w:t>
      </w:r>
      <w:ins w:author="Campuslektor" w:date="2025-10-25T11:11:22+00:00">
        <w:r>
          <w:t xml:space="preserve"> </w:t>
        </w:r>
      </w:ins>
      <w:r>
        <w:t>B. festgestellt, ob der künftige Schuldner rechtsfähig ist und inwieweit er in der Lage</w:t>
      </w:r>
      <w:ins w:author="Campuslektor" w:date="2025-10-25T11:11:22+00:00">
        <w:r>
          <w:t xml:space="preserve"> ist,</w:t>
        </w:r>
      </w:ins>
      <w:r>
        <w:t xml:space="preserve"> Zins- und </w:t>
      </w:r>
      <w:del w:author="Campuslektor" w:date="2025-10-25T11:11:22+00:00">
        <w:r>
          <w:delText>Tilgungszahlen</w:delText>
        </w:r>
      </w:del>
      <w:ins w:author="Campuslektor" w:date="2025-10-25T11:11:22+00:00">
        <w:r>
          <w:t>Tilgungszahlungen</w:t>
        </w:r>
      </w:ins>
      <w:r>
        <w:t xml:space="preserve"> fristgerecht und vollständig aufzubringen. Die Vergabeentscheidung für Investoren am Kapitalmarkt ist in der Regel abhängig von einem externen Rating, </w:t>
      </w:r>
      <w:del w:author="Campuslektor" w:date="2025-10-25T11:11:22+00:00">
        <w:r>
          <w:delText>bspw</w:delText>
        </w:r>
      </w:del>
      <w:ins w:author="Campuslektor" w:date="2025-10-25T11:11:22+00:00">
        <w:r>
          <w:t>z. B</w:t>
        </w:r>
      </w:ins>
      <w:r>
        <w:t xml:space="preserve">. von einer </w:t>
      </w:r>
      <w:del w:author="Campuslektor" w:date="2025-10-25T11:11:22+00:00">
        <w:r>
          <w:delText>Rating-Agentur</w:delText>
        </w:r>
      </w:del>
      <w:ins w:author="Campuslektor" w:date="2025-10-25T11:11:22+00:00">
        <w:r>
          <w:t>Ratingagentur</w:t>
        </w:r>
      </w:ins>
      <w:r>
        <w:t xml:space="preserve"> wie „Moody</w:t>
      </w:r>
      <w:del w:author="Campuslektor" w:date="2025-10-25T11:11:22+00:00">
        <w:r>
          <w:delText>´</w:delText>
        </w:r>
      </w:del>
      <w:ins w:author="Campuslektor" w:date="2025-10-25T11:11:22+00:00">
        <w:r>
          <w:t>’</w:t>
        </w:r>
      </w:ins>
      <w:r>
        <w:t>s“ oder „Standard</w:t>
      </w:r>
      <w:del w:author="Campuslektor" w:date="2025-10-25T11:11:22+00:00">
        <w:r>
          <w:delText>&amp;Poor´</w:delText>
        </w:r>
      </w:del>
      <w:ins w:author="Campuslektor" w:date="2025-10-25T11:11:22+00:00">
        <w:r>
          <w:t xml:space="preserve"> &amp; Poor’</w:t>
        </w:r>
      </w:ins>
      <w:r>
        <w:t>s“.</w:t>
      </w:r>
      <w:r w:rsidR="00257B31">
        <w:rPr>
          <w:rStyle w:val="Funotenzeichen"/>
        </w:rPr>
        <w:footnoteReference w:id="5"/>
      </w:r>
      <w:r>
        <w:t xml:space="preserve"> </w:t>
      </w:r>
      <w:del w:author="Campuslektor" w:date="2025-10-25T11:11:22+00:00">
        <w:r>
          <w:delText>hier</w:delText>
        </w:r>
      </w:del>
      <w:ins w:author="Campuslektor" w:date="2025-10-25T11:11:22+00:00">
        <w:r>
          <w:t>Hier</w:t>
        </w:r>
      </w:ins>
      <w:r>
        <w:t xml:space="preserve"> zeigt sich insbesondere der institutionelle Unterschied zwischen Banken und Investoren am Kapitalmarkt in Bezug auf </w:t>
      </w:r>
      <w:del w:author="Campuslektor" w:date="2025-10-25T11:11:22+00:00">
        <w:r>
          <w:delText>dessen</w:delText>
        </w:r>
      </w:del>
      <w:ins w:author="Campuslektor" w:date="2025-10-25T11:11:22+00:00">
        <w:r>
          <w:t>deren</w:t>
        </w:r>
      </w:ins>
      <w:r>
        <w:t xml:space="preserve"> Fähigkeit</w:t>
      </w:r>
      <w:ins w:author="Campuslektor" w:date="2025-10-25T11:11:22+00:00">
        <w:r>
          <w:t>,</w:t>
        </w:r>
      </w:ins>
      <w:r>
        <w:t xml:space="preserve"> Informationen zu sammeln und auszuwerten. Auch</w:t>
      </w:r>
      <w:ins w:author="Campuslektor" w:date="2025-10-25T11:11:22+00:00">
        <w:r>
          <w:t xml:space="preserve"> die</w:t>
        </w:r>
      </w:ins>
      <w:r>
        <w:t xml:space="preserve"> Bilanzierungsqualität soll dabei kein zu vernachlässigendes Kriterium sein.</w:t>
      </w:r>
    </w:p>
    <w:p w14:paraId="62BE191B" w14:textId="77777777" w:rsidR="00F654ED" w:rsidRDefault="00F654ED" w:rsidP="00F654ED">
      <w:pPr>
        <w:pStyle w:val="ControllingSeminarText"/>
      </w:pPr>
      <w:r>
        <w:t>Erst bei einer Zusage des potenziellen Kreditgebers, anschließender Zustimmung und Annahme des Kreditnehmers zu den ausgehandelten Vertrags- und Kreditkonditionen</w:t>
      </w:r>
      <w:del w:author="Campuslektor" w:date="2025-10-25T11:11:22+00:00">
        <w:r>
          <w:delText>,</w:delText>
        </w:r>
      </w:del>
      <w:r>
        <w:t xml:space="preserve"> kommt es zu einem Vertrag.</w:t>
      </w:r>
      <w:r w:rsidR="00257B31">
        <w:rPr>
          <w:rStyle w:val="Funotenzeichen"/>
        </w:rPr>
        <w:footnoteReference w:id="6"/>
      </w:r>
      <w:r>
        <w:t xml:space="preserve">  </w:t>
      </w:r>
    </w:p>
    <w:p w14:paraId="31D5FC5F" w14:textId="77777777" w:rsidR="00F654ED" w:rsidRDefault="00F654ED" w:rsidP="00F654ED">
      <w:pPr>
        <w:pStyle w:val="ControllingSeminarText"/>
      </w:pPr>
    </w:p>
    <w:p w14:paraId="793FA100" w14:textId="77777777" w:rsidR="00F654ED" w:rsidRDefault="00F654ED" w:rsidP="00F654ED">
      <w:pPr>
        <w:pStyle w:val="ControllingAbsatzberschrift"/>
      </w:pPr>
      <w:bookmarkStart w:id="7" w:name="_Toc212288619"/>
      <w:r>
        <w:t xml:space="preserve">Bestandteile des Kreditvertrags </w:t>
      </w:r>
      <w:bookmarkEnd w:id="7"/>
    </w:p>
    <w:p w14:paraId="19106AB3" w14:textId="77777777" w:rsidR="00F654ED" w:rsidRDefault="00F654ED" w:rsidP="00F654ED">
      <w:pPr>
        <w:pStyle w:val="ControllingSeminarText"/>
      </w:pPr>
    </w:p>
    <w:p w14:paraId="25DA0582" w14:textId="4BD84D68" w:rsidR="00F654ED" w:rsidRDefault="00F654ED" w:rsidP="00F654ED">
      <w:pPr>
        <w:pStyle w:val="ControllingSeminarText"/>
      </w:pPr>
      <w:r>
        <w:t xml:space="preserve">Zu den wesentlichen Vertragsbestandteilen </w:t>
      </w:r>
      <w:del w:author="Campuslektor" w:date="2025-10-25T11:11:22+00:00">
        <w:r>
          <w:delText xml:space="preserve">gehörten </w:delText>
        </w:r>
      </w:del>
      <w:ins w:author="Campuslektor" w:date="2025-10-25T11:11:22+00:00">
        <w:r>
          <w:t>gehören</w:t>
        </w:r>
      </w:ins>
      <w:r>
        <w:t xml:space="preserve">: Kreditzinsen, Kreditlaufzeit, Kreditsicherheiten und </w:t>
      </w:r>
      <w:del w:author="Campuslektor" w:date="2025-10-25T11:11:22+00:00">
        <w:r>
          <w:delText>covenants</w:delText>
        </w:r>
      </w:del>
      <w:ins w:author="Campuslektor" w:date="2025-10-25T11:11:22+00:00">
        <w:r>
          <w:t>Covenants</w:t>
        </w:r>
      </w:ins>
      <w:r>
        <w:t xml:space="preserve">. </w:t>
      </w:r>
      <w:r>
        <w:rPr>
          <w:rStyle w:val="Funotenzeichen"/>
        </w:rPr>
        <w:footnoteReference w:id="7"/>
      </w:r>
      <w:r>
        <w:t xml:space="preserve"> </w:t>
      </w:r>
    </w:p>
    <w:p w14:paraId="381213B5" w14:textId="77777777" w:rsidR="00F654ED" w:rsidRDefault="00F654ED" w:rsidP="00F654ED">
      <w:pPr>
        <w:pStyle w:val="ControllingSeminarText"/>
      </w:pPr>
    </w:p>
    <w:p w14:paraId="288AEB89" w14:textId="77777777" w:rsidR="00F654ED" w:rsidRDefault="00F654ED" w:rsidP="00F654ED">
      <w:pPr>
        <w:pStyle w:val="ControllingSeminarUnterabsatz"/>
      </w:pPr>
      <w:bookmarkStart w:id="8" w:name="_Toc534205684"/>
      <w:bookmarkStart w:id="9" w:name="_Toc212288620"/>
      <w:r>
        <w:t xml:space="preserve">Kreditlaufzeit </w:t>
      </w:r>
      <w:bookmarkEnd w:id="8"/>
      <w:bookmarkEnd w:id="9"/>
    </w:p>
    <w:p w14:paraId="747AA602" w14:textId="77777777" w:rsidR="00F654ED" w:rsidRDefault="00F654ED" w:rsidP="00F654ED">
      <w:pPr>
        <w:pStyle w:val="ControllingSeminarText"/>
      </w:pPr>
    </w:p>
    <w:p w14:paraId="24727596" w14:textId="2373A74A" w:rsidR="00C813B1" w:rsidRDefault="00C813B1" w:rsidP="00C813B1">
      <w:pPr>
        <w:pStyle w:val="ControllingSeminarText"/>
      </w:pPr>
      <w:r>
        <w:t>Die Kreditlaufzeit bezeichnet den Zeitraum, der zwischen der Auszahlung eines Kredits und seiner vollständigen Rückzahlung liegt. Sie bestimmt also, wie lange ein Kreditnehmer Zeit hat, den geliehenen Betrag inklusive etwaiger Zinsen zurückzuzahlen. Abhängig von der Dauer unterscheidet man in der Praxis zwischen kurzfristigen (bis</w:t>
      </w:r>
      <w:ins w:author="Campuslektor" w:date="2025-10-25T11:11:22+00:00">
        <w:r>
          <w:t xml:space="preserve"> zu</w:t>
        </w:r>
      </w:ins>
      <w:r>
        <w:t xml:space="preserve"> etwa </w:t>
      </w:r>
      <w:del w:author="Campuslektor" w:date="2025-10-25T11:11:22+00:00">
        <w:r>
          <w:delText>ein</w:delText>
        </w:r>
      </w:del>
      <w:ins w:author="Campuslektor" w:date="2025-10-25T11:11:22+00:00">
        <w:r>
          <w:t>einem</w:t>
        </w:r>
      </w:ins>
      <w:r>
        <w:t xml:space="preserve"> Jahr), mittelfristigen (ein bis fünf Jahre) und langfristigen Krediten (mehr als fünf Jahre).</w:t>
      </w:r>
    </w:p>
    <w:p w14:paraId="5615C1B3" w14:textId="77777777" w:rsidR="00C813B1" w:rsidRDefault="00C813B1" w:rsidP="00C813B1">
      <w:pPr>
        <w:pStyle w:val="ControllingSeminarText"/>
      </w:pPr>
      <w:r>
        <w:t>Die Wahl der passenden Laufzeit hängt von mehreren Faktoren ab – unter anderem von der Art des Finanzierungsbedarfs, der finanziellen Situation des Kreditnehmers sowie den Konditionen des Kreditgebers. Eine längere Laufzeit bedeutet oft niedrigere monatliche Raten, führt aber insgesamt zu höheren Zinskosten. Eine kürzere Laufzeit ist in der Regel günstiger, erfordert jedoch eine höhere Rückzahlungsfähigkeit in kürzerer Zeit.</w:t>
      </w:r>
    </w:p>
    <w:p w14:paraId="1BB4DCF0" w14:textId="77777777" w:rsidR="00C813B1" w:rsidRDefault="00C813B1" w:rsidP="00C813B1">
      <w:pPr>
        <w:pStyle w:val="ControllingSeminarText"/>
      </w:pPr>
    </w:p>
    <w:p w14:paraId="203F8042" w14:textId="048CAA73" w:rsidR="00F654ED" w:rsidRDefault="00C813B1" w:rsidP="00C813B1">
      <w:pPr>
        <w:pStyle w:val="ControllingSeminarText"/>
      </w:pPr>
      <w:r>
        <w:t>Für Kreditnehmende ist es daher wichtig, eine realistische Einschätzung der eigenen Zahlungsfähigkeit vorzunehmen und die Laufzeit so zu wählen, dass die Rückzahlung verlässlich und ohne finanzielle Engpässe erfolgen kann.</w:t>
      </w:r>
      <w:ins w:author="Campuslektor" w:date="2025-10-25T11:11:22+00:00">
        <w:r>
          <w:t xml:space="preserve"> Man </w:t>
        </w:r>
      </w:ins>
      <w:r>
        <w:t xml:space="preserve">kann zwischen kurz-, mittel- und langfristigen Krediten unterscheiden. </w:t>
      </w:r>
    </w:p>
    <w:p w14:paraId="3F281C40" w14:textId="5BC342E6" w:rsidR="000847A5" w:rsidRDefault="00F654ED" w:rsidP="00F654ED">
      <w:pPr>
        <w:pStyle w:val="ControllingSeminarText"/>
      </w:pPr>
      <w:r>
        <w:t xml:space="preserve">Die </w:t>
      </w:r>
      <w:del w:author="Campuslektor" w:date="2025-10-25T11:11:22+00:00">
        <w:r>
          <w:delText>Kreditlaufzeiten</w:delText>
        </w:r>
      </w:del>
      <w:ins w:author="Campuslektor" w:date="2025-10-25T11:11:22+00:00">
        <w:r>
          <w:t>Kreditlaufzeit</w:t>
        </w:r>
      </w:ins>
      <w:r>
        <w:t xml:space="preserve"> steht in engem Verhältnis zu den Eigenschaften des Unternehmens. So verwenden insbesondere Unternehmen mit volatilen Gewinnen eher Kredite mit kurzer Laufzeit. Ebenfalls besteht ein direkter Zusammenhang zwischen dem </w:t>
      </w:r>
      <w:del w:author="Campuslektor" w:date="2025-10-25T11:11:22+00:00">
        <w:r>
          <w:delText>Kredit-Rating</w:delText>
        </w:r>
      </w:del>
      <w:ins w:author="Campuslektor" w:date="2025-10-25T11:11:22+00:00">
        <w:r>
          <w:t>Kreditrating</w:t>
        </w:r>
      </w:ins>
      <w:r>
        <w:t xml:space="preserve"> eines Unternehmens und der Laufzeit (im Falle einer Fremdfinanzierung über den „öffentlichen“ Kapitalmarkt)</w:t>
      </w:r>
      <w:del w:author="Campuslektor" w:date="2025-10-25T11:11:22+00:00">
        <w:r>
          <w:delText xml:space="preserve"> </w:delText>
        </w:r>
      </w:del>
      <w:r>
        <w:t>: Unternehmen mit einer guten, aber auch solche mit einer sehr schlechten Bewertung erhalten tendenziell kürzere Kreditlaufzeiten.</w:t>
      </w:r>
      <w:r>
        <w:rPr>
          <w:rStyle w:val="Funotenzeichen"/>
        </w:rPr>
        <w:footnoteReference w:id="8"/>
      </w:r>
    </w:p>
    <w:p w14:paraId="0235037C" w14:textId="77777777" w:rsidR="000847A5" w:rsidRDefault="000847A5" w:rsidP="00F654ED">
      <w:pPr>
        <w:pStyle w:val="ControllingSeminarText"/>
      </w:pPr>
    </w:p>
    <w:p w14:paraId="46D3619F" w14:textId="77777777" w:rsidR="00F654ED" w:rsidRDefault="00F654ED" w:rsidP="00F654ED">
      <w:pPr>
        <w:pStyle w:val="ControllingSeminarUnterabsatz"/>
      </w:pPr>
      <w:bookmarkStart w:id="10" w:name="_Toc534205685"/>
      <w:bookmarkStart w:id="11" w:name="_Toc212288621"/>
      <w:r>
        <w:t>Kreditzinsen</w:t>
      </w:r>
      <w:del w:author="Campuslektor" w:date="2025-10-25T11:11:22+00:00">
        <w:r>
          <w:delText xml:space="preserve"> / </w:delText>
        </w:r>
      </w:del>
      <w:ins w:author="Campuslektor" w:date="2025-10-25T11:11:22+00:00">
        <w:r>
          <w:t>/</w:t>
        </w:r>
      </w:ins>
      <w:r>
        <w:t xml:space="preserve">Zinskosten </w:t>
      </w:r>
      <w:bookmarkEnd w:id="10"/>
      <w:bookmarkEnd w:id="11"/>
    </w:p>
    <w:p w14:paraId="3654E5BC" w14:textId="77777777" w:rsidR="00F654ED" w:rsidRDefault="00F654ED" w:rsidP="00F654ED">
      <w:pPr>
        <w:pStyle w:val="Listenabsatz"/>
      </w:pPr>
    </w:p>
    <w:p w14:paraId="71FE2706" w14:textId="77777777" w:rsidR="00F654ED" w:rsidRDefault="00F654ED" w:rsidP="00F654ED">
      <w:pPr>
        <w:pStyle w:val="ControllingSeminarText"/>
      </w:pPr>
      <w:r>
        <w:t>Der Zinssatz legt den Geldbetrag fest, den der Schuldner im Gegenzug zur Nutzung des ihm überlassenen Kapitals verpflichtend an den</w:t>
      </w:r>
      <w:del w:author="Campuslektor" w:date="2025-10-25T11:11:22+00:00">
        <w:r>
          <w:delText xml:space="preserve"> </w:delText>
        </w:r>
      </w:del>
      <w:r>
        <w:t xml:space="preserve"> Kreditgeber zu entrichten hat.</w:t>
      </w:r>
      <w:r>
        <w:rPr>
          <w:rStyle w:val="Funotenzeichen"/>
        </w:rPr>
        <w:footnoteReference w:id="9"/>
      </w:r>
      <w:r>
        <w:t xml:space="preserve"> </w:t>
      </w:r>
    </w:p>
    <w:p w14:paraId="3E2C0731" w14:textId="4B1A31CF" w:rsidR="00F654ED" w:rsidRDefault="00F654ED" w:rsidP="00F654ED">
      <w:pPr>
        <w:pStyle w:val="ControllingSeminarText"/>
      </w:pPr>
      <w:r>
        <w:t xml:space="preserve">Dabei sollten die Zinskosten die dem Kreditgeber entstehenden administrativen Kosten decken, aber auch angemessen für das eingegangene Risiko entschädigen. Weiterhin hängen die Zinskosten auch von der Kreditlaufzeit ab. Grundsätzlich gilt, dass sich die Zinskosten mit dem Ausfallrisiko des Kreditnehmers erhöhen. Die Höhe des Zinssatzes wird häufig in Verbindung mit einem Referenzzinssatz angegeben </w:t>
      </w:r>
      <w:del w:author="Campuslektor" w:date="2025-10-25T11:11:22+00:00">
        <w:r>
          <w:delText>-</w:delText>
        </w:r>
      </w:del>
      <w:ins w:author="Campuslektor" w:date="2025-10-25T11:11:22+00:00">
        <w:r>
          <w:t>–</w:t>
        </w:r>
      </w:ins>
      <w:r>
        <w:t xml:space="preserve"> dabei kann es sich um einen hauseigenen Basiszinssatz handeln</w:t>
      </w:r>
      <w:ins w:author="Campuslektor" w:date="2025-10-25T11:11:22+00:00">
        <w:r>
          <w:t>;</w:t>
        </w:r>
      </w:ins>
      <w:r>
        <w:t xml:space="preserve"> teilweise wird</w:t>
      </w:r>
      <w:del w:author="Campuslektor" w:date="2025-10-25T11:11:22+00:00">
        <w:r>
          <w:delText xml:space="preserve"> sich</w:delText>
        </w:r>
      </w:del>
      <w:r>
        <w:t xml:space="preserve"> auch auf den Libor oder den </w:t>
      </w:r>
      <w:del w:author="Campuslektor" w:date="2025-10-25T11:11:22+00:00">
        <w:r>
          <w:delText>Euribore bezogen</w:delText>
        </w:r>
      </w:del>
      <w:ins w:author="Campuslektor" w:date="2025-10-25T11:11:22+00:00">
        <w:r>
          <w:t>Euribor Bezug genommen</w:t>
        </w:r>
      </w:ins>
      <w:r>
        <w:t>.</w:t>
      </w:r>
      <w:r>
        <w:rPr>
          <w:rStyle w:val="Funotenzeichen"/>
        </w:rPr>
        <w:footnoteReference w:id="10"/>
      </w:r>
      <w:r>
        <w:t xml:space="preserve"> </w:t>
      </w:r>
    </w:p>
    <w:p w14:paraId="3A1CBFF0" w14:textId="77777777" w:rsidR="00FB421F" w:rsidRDefault="00FB421F" w:rsidP="00F654ED">
      <w:pPr>
        <w:pStyle w:val="ControllingSeminarText"/>
      </w:pPr>
    </w:p>
    <w:p w14:paraId="7BFC2B8E" w14:textId="77777777" w:rsidR="00F654ED" w:rsidRDefault="00F654ED" w:rsidP="00F654ED">
      <w:pPr>
        <w:pStyle w:val="ControllingSeminarUnterabsatz"/>
      </w:pPr>
      <w:bookmarkStart w:id="12" w:name="_Toc534205686"/>
      <w:bookmarkStart w:id="13" w:name="_Toc212288622"/>
      <w:r>
        <w:t xml:space="preserve">Kreditsicherheiten </w:t>
      </w:r>
      <w:bookmarkEnd w:id="12"/>
      <w:bookmarkEnd w:id="13"/>
    </w:p>
    <w:p w14:paraId="141FF0D5" w14:textId="77777777" w:rsidR="00F654ED" w:rsidRDefault="00F654ED" w:rsidP="00F654ED">
      <w:pPr>
        <w:pStyle w:val="ControllingSeminarText"/>
      </w:pPr>
    </w:p>
    <w:p w14:paraId="2866D3CD" w14:textId="77777777" w:rsidR="003907E8" w:rsidRDefault="003907E8" w:rsidP="003907E8">
      <w:pPr>
        <w:pStyle w:val="ControllingSeminarText"/>
      </w:pPr>
      <w:r>
        <w:t>Als Kreditsicherheiten bezeichnet man Vermögensgegenstände bzw.</w:t>
      </w:r>
      <w:ins w:author="Campuslektor" w:date="2025-10-25T11:11:22+00:00">
        <w:r>
          <w:t xml:space="preserve"> </w:t>
        </w:r>
      </w:ins>
      <w:r>
        <w:t>Rechte, die den Gläubiger gegen einen Kreditausfall absichern sollen bzw. die Wahrscheinlichkeit und das Ausmaß eines Kreditausfalls weitestgehend reduzieren sollen.</w:t>
      </w:r>
      <w:r>
        <w:rPr>
          <w:rStyle w:val="Funotenzeichen"/>
        </w:rPr>
        <w:footnoteReference w:id="11"/>
      </w:r>
      <w:r>
        <w:t xml:space="preserve"> </w:t>
      </w:r>
    </w:p>
    <w:p w14:paraId="0BD830B3" w14:textId="5B56FBF9" w:rsidR="003907E8" w:rsidRDefault="003907E8" w:rsidP="003907E8">
      <w:pPr>
        <w:pStyle w:val="ControllingSeminarText"/>
      </w:pPr>
      <w:r>
        <w:t>Grundsätzlich kann man zwischen Sachsicherheiten und Personensicherheiten unterscheiden. Im Falle von Sachsicherheiten stehen dem Gläubiger neben Gegenständen auch Rechte</w:t>
      </w:r>
      <w:del w:author="Campuslektor" w:date="2025-10-25T11:11:22+00:00">
        <w:r>
          <w:delText>,</w:delText>
        </w:r>
      </w:del>
      <w:r>
        <w:t xml:space="preserve"> wie z.</w:t>
      </w:r>
      <w:ins w:author="Campuslektor" w:date="2025-10-25T11:11:22+00:00">
        <w:r>
          <w:t xml:space="preserve"> </w:t>
        </w:r>
      </w:ins>
      <w:r>
        <w:t xml:space="preserve">B. </w:t>
      </w:r>
      <w:del w:author="Campuslektor" w:date="2025-10-25T11:11:22+00:00">
        <w:r>
          <w:delText>Pfandreche,</w:delText>
        </w:r>
      </w:del>
      <w:ins w:author="Campuslektor" w:date="2025-10-25T11:11:22+00:00">
        <w:r>
          <w:t>Pfandrechte</w:t>
        </w:r>
      </w:ins>
      <w:r>
        <w:t xml:space="preserve"> zu. Bei Personensicherheiten wird hingegen das Vermögen einer Person in Anspruch genommen, </w:t>
      </w:r>
      <w:del w:author="Campuslektor" w:date="2025-10-25T11:11:22+00:00">
        <w:r>
          <w:delText>beispw</w:delText>
        </w:r>
      </w:del>
      <w:ins w:author="Campuslektor" w:date="2025-10-25T11:11:22+00:00">
        <w:r>
          <w:t>z. B</w:t>
        </w:r>
      </w:ins>
      <w:r>
        <w:t xml:space="preserve">. über eine Bürgschaft. </w:t>
      </w:r>
      <w:r>
        <w:rPr>
          <w:rStyle w:val="Funotenzeichen"/>
        </w:rPr>
        <w:footnoteReference w:id="12"/>
      </w:r>
    </w:p>
    <w:p w14:paraId="7FD0F29A" w14:textId="77777777" w:rsidR="00F654ED" w:rsidRDefault="00F654ED" w:rsidP="00F654ED">
      <w:pPr>
        <w:pStyle w:val="ControllingSeminarText"/>
      </w:pPr>
    </w:p>
    <w:p w14:paraId="0DF80B43" w14:textId="77777777" w:rsidR="00F654ED" w:rsidRDefault="00F654ED" w:rsidP="00F654ED">
      <w:pPr>
        <w:pStyle w:val="ControllingSeminarUnterabsatz"/>
      </w:pPr>
      <w:bookmarkStart w:id="14" w:name="_Toc534205687"/>
      <w:bookmarkStart w:id="15" w:name="_Toc212288623"/>
      <w:r>
        <w:t xml:space="preserve">Covenants </w:t>
      </w:r>
      <w:bookmarkEnd w:id="14"/>
      <w:bookmarkEnd w:id="15"/>
    </w:p>
    <w:p w14:paraId="7FD4D2D7" w14:textId="77777777" w:rsidR="00F654ED" w:rsidRDefault="00F654ED" w:rsidP="00F654ED">
      <w:pPr>
        <w:pStyle w:val="ControllingSeminarText"/>
      </w:pPr>
    </w:p>
    <w:p w14:paraId="7AC160AB" w14:textId="3FCE7E28" w:rsidR="00C813B1" w:rsidRDefault="00C813B1" w:rsidP="00C813B1">
      <w:pPr>
        <w:pStyle w:val="ControllingSeminarText"/>
      </w:pPr>
      <w:r>
        <w:t>Unter dem Begriff Covenants versteht man vertraglich festgelegte Zusatzvereinbarungen, die im Rahmen eines Kreditvertrags zwischen dem Kreditgeber und dem Kreditnehmer getroffen werden. Sie gehen über die reine Verpflichtung zur Rückzahlung von Zins und Tilgung hinaus und regeln bestimmte Verhaltensweisen oder finanzielle Kennzahlen, die während der Kreditlaufzeit eingehalten werden müssen.</w:t>
      </w:r>
    </w:p>
    <w:p w14:paraId="77E0D58E" w14:textId="6FCAA64F" w:rsidR="00C813B1" w:rsidRDefault="00C813B1" w:rsidP="00C813B1">
      <w:pPr>
        <w:pStyle w:val="ControllingSeminarText"/>
      </w:pPr>
      <w:r>
        <w:t>Diese Klauseln dienen dazu, das Risiko für den Kreditgeber zu begrenzen, indem sie einen gewissen Einfluss auf die wirtschaftliche Entwicklung des Kreditnehmers ermöglichen. Man unterscheidet dabei grundsätzlich zwischen positiven Covenants – also Pflichten, zu denen sich der Kreditnehmer aktiv verpflichtet (z.</w:t>
      </w:r>
      <w:del w:author="Campuslektor" w:date="2025-10-25T11:11:22+00:00">
        <w:r>
          <w:delText> </w:delText>
        </w:r>
      </w:del>
      <w:ins w:author="Campuslektor" w:date="2025-10-25T11:11:22+00:00">
        <w:r>
          <w:t xml:space="preserve"> </w:t>
        </w:r>
      </w:ins>
      <w:r>
        <w:t>B. regelmäßige Berichterstattung) – und negativen Covenants, die bestimmte Handlungen einschränken oder untersagen (z.</w:t>
      </w:r>
      <w:del w:author="Campuslektor" w:date="2025-10-25T11:11:22+00:00">
        <w:r>
          <w:delText> </w:delText>
        </w:r>
      </w:del>
      <w:ins w:author="Campuslektor" w:date="2025-10-25T11:11:22+00:00">
        <w:r>
          <w:t xml:space="preserve"> </w:t>
        </w:r>
      </w:ins>
      <w:r>
        <w:t>B. keine weiteren Schulden ohne Zustimmung aufzunehmen).</w:t>
      </w:r>
    </w:p>
    <w:p w14:paraId="22A98994" w14:textId="076D9589" w:rsidR="00F654ED" w:rsidRDefault="00C813B1" w:rsidP="00C813B1">
      <w:pPr>
        <w:pStyle w:val="ControllingSeminarText"/>
      </w:pPr>
      <w:r>
        <w:t>Die Einhaltung der Covenants wird regelmäßig überprüft. Werden sie verletzt, kann das schwerwiegende Folgen haben – von Nachverhandlungen über höhere Zinsen bis hin zur vorzeitigen Kündigung des Kredits. Daher sind Covenants ein zentrales Instrument im Risikomanagement von Kreditgebern und sollten von Kreditnehmenden sorgfältig beachtet werden.</w:t>
      </w:r>
      <w:ins w:author="Campuslektor" w:date="2025-10-25T11:11:22+00:00">
        <w:r>
          <w:t xml:space="preserve"> </w:t>
        </w:r>
      </w:ins>
      <w:r>
        <w:t>Covenants können sowohl für Bankkredite</w:t>
      </w:r>
      <w:del w:author="Campuslektor" w:date="2025-10-25T11:11:22+00:00">
        <w:r>
          <w:delText>,</w:delText>
        </w:r>
      </w:del>
      <w:r>
        <w:t xml:space="preserve"> als auch für </w:t>
      </w:r>
      <w:del w:author="Campuslektor" w:date="2025-10-25T11:11:22+00:00">
        <w:r>
          <w:delText>Anleihenverträge</w:delText>
        </w:r>
      </w:del>
      <w:ins w:author="Campuslektor" w:date="2025-10-25T11:11:22+00:00">
        <w:r>
          <w:t>Anleiheverträge</w:t>
        </w:r>
      </w:ins>
      <w:r>
        <w:t xml:space="preserve"> vereinbart werden.</w:t>
      </w:r>
      <w:r w:rsidR="00F654ED">
        <w:rPr>
          <w:rStyle w:val="Funotenzeichen"/>
        </w:rPr>
        <w:footnoteReference w:id="13"/>
      </w:r>
    </w:p>
    <w:p w14:paraId="5D0FB5D3" w14:textId="77777777" w:rsidR="003B392C" w:rsidRDefault="003B392C" w:rsidP="003B392C">
      <w:pPr>
        <w:pStyle w:val="ControllingKapitelberschrift"/>
      </w:pPr>
      <w:bookmarkStart w:id="16" w:name="_Toc212288624"/>
      <w:r>
        <w:t>Bilanzierungsqualität</w:t>
      </w:r>
      <w:bookmarkEnd w:id="16"/>
    </w:p>
    <w:p w14:paraId="3EBF4F4C" w14:textId="77777777" w:rsidR="003B392C" w:rsidRDefault="003B392C" w:rsidP="003B392C">
      <w:pPr>
        <w:pStyle w:val="ControllingKapitelberschrift"/>
        <w:numPr>
          <w:ilvl w:val="0"/>
          <w:numId w:val="0"/>
        </w:numPr>
        <w:ind w:left="432" w:hanging="432"/>
      </w:pPr>
    </w:p>
    <w:p w14:paraId="4C51E2D0" w14:textId="77777777" w:rsidR="003B392C" w:rsidRDefault="003B392C" w:rsidP="003B392C">
      <w:pPr>
        <w:pStyle w:val="ControllingAbsatzberschrift"/>
      </w:pPr>
      <w:bookmarkStart w:id="17" w:name="_Toc212288625"/>
      <w:r>
        <w:t>Finanzberichterstattung als Mechanismus zur Reduzierung von Informationsasymmetrien</w:t>
      </w:r>
      <w:bookmarkEnd w:id="17"/>
    </w:p>
    <w:p w14:paraId="7C7714FC" w14:textId="77777777" w:rsidR="003B392C" w:rsidRDefault="003B392C" w:rsidP="003B392C">
      <w:pPr>
        <w:pStyle w:val="ControllingSeminarText"/>
      </w:pPr>
    </w:p>
    <w:p w14:paraId="7F6CF610" w14:textId="031F5164" w:rsidR="003B392C" w:rsidRDefault="003B392C" w:rsidP="003B392C">
      <w:pPr>
        <w:pStyle w:val="ControllingSeminarText"/>
      </w:pPr>
      <w:r>
        <w:t>Die externe Rechnungslegung dient der Produktion und Offenlegung von Informationen über die Vermögens-, Ertrags- und Finanzlage des Unternehmens an Adressaten außerhalb des Unternehmens. Notwendig wird sie aufgrund einer Ungleichverteilung von Informationen zwischen dem Unternehmen (z.</w:t>
      </w:r>
      <w:ins w:author="Campuslektor" w:date="2025-10-25T11:11:22+00:00">
        <w:r>
          <w:t xml:space="preserve"> </w:t>
        </w:r>
      </w:ins>
      <w:r>
        <w:t xml:space="preserve">B. </w:t>
      </w:r>
      <w:del w:author="Campuslektor" w:date="2025-10-25T11:11:22+00:00">
        <w:r>
          <w:delText>Manager</w:delText>
        </w:r>
      </w:del>
      <w:ins w:author="Campuslektor" w:date="2025-10-25T11:11:22+00:00">
        <w:r>
          <w:t>Managern</w:t>
        </w:r>
      </w:ins>
      <w:r>
        <w:t>) und verschiedenen Stakeholdern (z.</w:t>
      </w:r>
      <w:ins w:author="Campuslektor" w:date="2025-10-25T11:11:22+00:00">
        <w:r>
          <w:t xml:space="preserve"> </w:t>
        </w:r>
      </w:ins>
      <w:r>
        <w:t xml:space="preserve">B. </w:t>
      </w:r>
      <w:del w:author="Campuslektor" w:date="2025-10-25T11:11:22+00:00">
        <w:r>
          <w:delText>Kapitalgeber</w:delText>
        </w:r>
      </w:del>
      <w:ins w:author="Campuslektor" w:date="2025-10-25T11:11:22+00:00">
        <w:r>
          <w:t>Kapitalgebern</w:t>
        </w:r>
      </w:ins>
      <w:r>
        <w:t>). Unternehmensinterne besitzen hierbei einen tätigkeitsbedingten Informationsvorsprung</w:t>
      </w:r>
      <w:del w:author="Campuslektor" w:date="2025-10-25T11:11:22+00:00">
        <w:r>
          <w:delText>,</w:delText>
        </w:r>
      </w:del>
      <w:r>
        <w:t xml:space="preserve"> sowohl in zeitlicher als auch in quantitativer und qualitativer Hinsicht. Dies führt zu Prinzipal-</w:t>
      </w:r>
      <w:del w:author="Campuslektor" w:date="2025-10-25T11:11:22+00:00">
        <w:r>
          <w:delText>Agent</w:delText>
        </w:r>
      </w:del>
      <w:ins w:author="Campuslektor" w:date="2025-10-25T11:11:22+00:00">
        <w:r>
          <w:t>Agenten</w:t>
        </w:r>
      </w:ins>
      <w:r>
        <w:t>-Problemen zwischen einem Prinzipal (z.</w:t>
      </w:r>
      <w:ins w:author="Campuslektor" w:date="2025-10-25T11:11:22+00:00">
        <w:r>
          <w:t xml:space="preserve"> </w:t>
        </w:r>
      </w:ins>
      <w:r>
        <w:t>B.</w:t>
      </w:r>
      <w:ins w:author="Campuslektor" w:date="2025-10-25T11:11:22+00:00">
        <w:r>
          <w:t xml:space="preserve"> einem</w:t>
        </w:r>
      </w:ins>
      <w:r>
        <w:t xml:space="preserve"> Kapitalgeber) und einem Agenten (z.</w:t>
      </w:r>
      <w:ins w:author="Campuslektor" w:date="2025-10-25T11:11:22+00:00">
        <w:r>
          <w:t xml:space="preserve"> </w:t>
        </w:r>
      </w:ins>
      <w:r>
        <w:t>B.</w:t>
      </w:r>
      <w:ins w:author="Campuslektor" w:date="2025-10-25T11:11:22+00:00">
        <w:r>
          <w:t xml:space="preserve"> einem</w:t>
        </w:r>
      </w:ins>
      <w:r>
        <w:t xml:space="preserve"> Vorstand einer Aktiengesellschaft</w:t>
      </w:r>
      <w:ins w:author="Campuslektor" w:date="2025-10-25T11:11:22+00:00">
        <w:r>
          <w:t>)</w:t>
        </w:r>
      </w:ins>
      <w:r>
        <w:t>.</w:t>
      </w:r>
      <w:r>
        <w:rPr>
          <w:rStyle w:val="Funotenzeichen"/>
        </w:rPr>
        <w:footnoteReference w:id="14"/>
      </w:r>
      <w:r>
        <w:t xml:space="preserve"> </w:t>
      </w:r>
      <w:del w:author="Campuslektor" w:date="2025-10-25T11:11:22+00:00">
        <w:r>
          <w:delText>Dieses</w:delText>
        </w:r>
      </w:del>
      <w:ins w:author="Campuslektor" w:date="2025-10-25T11:11:22+00:00">
        <w:r>
          <w:t>Diese</w:t>
        </w:r>
      </w:ins>
      <w:r>
        <w:t xml:space="preserve"> Prinzipal-Agenten-Beziehung ist vor allem durch zweierlei gekennzeichnet. Verfügt der Vorstand über bessere Informationen über das Unternehmen und dessen Zukunftsaussichten, kann er diese Informationsvorsprünge nutzen, um beispielsweise unangenehme Informationen über die Finanzlage des Unternehmens gegenüber den </w:t>
      </w:r>
      <w:del w:author="Campuslektor" w:date="2025-10-25T11:11:22+00:00">
        <w:r>
          <w:delText>Fremdkapitalgeber</w:delText>
        </w:r>
      </w:del>
      <w:ins w:author="Campuslektor" w:date="2025-10-25T11:11:22+00:00">
        <w:r>
          <w:t>Fremdkapitalgebern</w:t>
        </w:r>
      </w:ins>
      <w:r>
        <w:t xml:space="preserve"> zu verschleiern (Problem der adversen </w:t>
      </w:r>
      <w:del w:author="Campuslektor" w:date="2025-10-25T11:11:22+00:00">
        <w:r>
          <w:delText>Selection</w:delText>
        </w:r>
      </w:del>
      <w:ins w:author="Campuslektor" w:date="2025-10-25T11:11:22+00:00">
        <w:r>
          <w:t>Selektion</w:t>
        </w:r>
      </w:ins>
      <w:r>
        <w:t xml:space="preserve">). Können eine oder mehrere Vertragsparteien die Handlungen zur Erfüllung des </w:t>
      </w:r>
      <w:del w:author="Campuslektor" w:date="2025-10-25T11:11:22+00:00">
        <w:r>
          <w:delText>Vertrages</w:delText>
        </w:r>
      </w:del>
      <w:ins w:author="Campuslektor" w:date="2025-10-25T11:11:22+00:00">
        <w:r>
          <w:t>Vertrags</w:t>
        </w:r>
      </w:ins>
      <w:r>
        <w:t xml:space="preserve"> beobachten, andere jedoch nicht, liegt ein Moral</w:t>
      </w:r>
      <w:del w:author="Campuslektor" w:date="2025-10-25T11:11:22+00:00">
        <w:r>
          <w:delText xml:space="preserve"> Hazard </w:delText>
        </w:r>
      </w:del>
      <w:ins w:author="Campuslektor" w:date="2025-10-25T11:11:22+00:00">
        <w:r>
          <w:t>-Hazard-</w:t>
        </w:r>
      </w:ins>
      <w:r>
        <w:t>Problem vor.</w:t>
      </w:r>
      <w:r>
        <w:rPr>
          <w:rStyle w:val="Funotenzeichen"/>
        </w:rPr>
        <w:footnoteReference w:id="15"/>
      </w:r>
      <w:r>
        <w:t xml:space="preserve"> So könnte das Management eine </w:t>
      </w:r>
      <w:del w:author="Campuslektor" w:date="2025-10-25T11:11:22+00:00">
        <w:r>
          <w:delText>Verschlechterungen</w:delText>
        </w:r>
      </w:del>
      <w:ins w:author="Campuslektor" w:date="2025-10-25T11:11:22+00:00">
        <w:r>
          <w:t>Verschlechterung</w:t>
        </w:r>
      </w:ins>
      <w:r>
        <w:t xml:space="preserve"> der Unternehmensleistung auf unglückliche Umweltzustände oder andere Faktoren zurückführen, obwohl </w:t>
      </w:r>
      <w:del w:author="Campuslektor" w:date="2025-10-25T11:11:22+00:00">
        <w:r>
          <w:delText>er</w:delText>
        </w:r>
      </w:del>
      <w:ins w:author="Campuslektor" w:date="2025-10-25T11:11:22+00:00">
        <w:r>
          <w:t>es</w:t>
        </w:r>
      </w:ins>
      <w:r>
        <w:t xml:space="preserve"> sich faktisch nicht für die Interessen der Fremdkapitalgeber einsetzt.</w:t>
      </w:r>
      <w:r>
        <w:rPr>
          <w:rStyle w:val="Funotenzeichen"/>
        </w:rPr>
        <w:footnoteReference w:id="16"/>
      </w:r>
      <w:r>
        <w:t xml:space="preserve"> </w:t>
      </w:r>
    </w:p>
    <w:p w14:paraId="1228C105" w14:textId="462C3256" w:rsidR="003B392C" w:rsidRDefault="003B392C" w:rsidP="003B392C">
      <w:pPr>
        <w:pStyle w:val="ControllingSeminarText"/>
      </w:pPr>
      <w:r>
        <w:t xml:space="preserve">Um dennoch eine Entscheidung über die </w:t>
      </w:r>
      <w:del w:author="Campuslektor" w:date="2025-10-25T11:11:22+00:00">
        <w:r>
          <w:delText>potentielle</w:delText>
        </w:r>
      </w:del>
      <w:ins w:author="Campuslektor" w:date="2025-10-25T11:11:22+00:00">
        <w:r>
          <w:t>potenzielle</w:t>
        </w:r>
      </w:ins>
      <w:r>
        <w:t xml:space="preserve"> Aufnahme eines Geschäftsverhältnisses fällen zu können</w:t>
      </w:r>
      <w:ins w:author="Campuslektor" w:date="2025-10-25T11:11:22+00:00">
        <w:r>
          <w:t>,</w:t>
        </w:r>
      </w:ins>
      <w:r>
        <w:t xml:space="preserve"> brauchen Kapitalgeber umfangreiche Kenntnisse zur wirtschaftlichen Situation des Unternehmens.  Finanzberichterstattung kann als </w:t>
      </w:r>
      <w:del w:author="Campuslektor" w:date="2025-10-25T11:11:22+00:00">
        <w:r>
          <w:delText>eine</w:delText>
        </w:r>
      </w:del>
      <w:ins w:author="Campuslektor" w:date="2025-10-25T11:11:22+00:00">
        <w:r>
          <w:t>ein</w:t>
        </w:r>
      </w:ins>
      <w:r>
        <w:t xml:space="preserve"> Mechanismus angesehen werden, um diese Informationsasymmetrien zu reduzieren.</w:t>
      </w:r>
      <w:r>
        <w:rPr>
          <w:rStyle w:val="Funotenzeichen"/>
        </w:rPr>
        <w:footnoteReference w:id="17"/>
      </w:r>
      <w:r>
        <w:t xml:space="preserve"> Damit </w:t>
      </w:r>
      <w:del w:author="Campuslektor" w:date="2025-10-25T11:11:22+00:00">
        <w:r>
          <w:delText>bieten</w:delText>
        </w:r>
      </w:del>
      <w:ins w:author="Campuslektor" w:date="2025-10-25T11:11:22+00:00">
        <w:r>
          <w:t>bietet</w:t>
        </w:r>
      </w:ins>
      <w:r>
        <w:t xml:space="preserve"> sie den Kapitalgebern die Möglichkeit, Renditeerwartungen von Investitionen abzuschätzen und die Verwendung des zur Verfügung gestellten Kapitals zu kontrollieren.</w:t>
      </w:r>
      <w:r>
        <w:rPr>
          <w:rStyle w:val="Funotenzeichen"/>
        </w:rPr>
        <w:footnoteReference w:id="18"/>
      </w:r>
    </w:p>
    <w:p w14:paraId="4081A460" w14:textId="77777777" w:rsidR="003B392C" w:rsidRPr="00C00A36" w:rsidRDefault="003B392C" w:rsidP="003B392C">
      <w:pPr>
        <w:pStyle w:val="ControllingSeminarText"/>
      </w:pPr>
    </w:p>
    <w:p w14:paraId="488BBC42" w14:textId="77777777" w:rsidR="003B392C" w:rsidRDefault="003B392C" w:rsidP="003B392C">
      <w:pPr>
        <w:pStyle w:val="ControllingAbsatzberschrift"/>
      </w:pPr>
      <w:bookmarkStart w:id="20" w:name="_Toc212288626"/>
      <w:r>
        <w:t>Eingrenzung des Begriffs der Bilanzierungsqualität</w:t>
      </w:r>
      <w:bookmarkEnd w:id="20"/>
    </w:p>
    <w:p w14:paraId="33C21176" w14:textId="77777777" w:rsidR="003B392C" w:rsidRPr="00C00A36" w:rsidRDefault="003B392C" w:rsidP="003B392C">
      <w:pPr>
        <w:pStyle w:val="ControllingSeminarText"/>
      </w:pPr>
    </w:p>
    <w:p w14:paraId="37249B68" w14:textId="768981E1" w:rsidR="003B392C" w:rsidRDefault="003B392C" w:rsidP="00AA2E40">
      <w:pPr>
        <w:pStyle w:val="ControllingSeminarText"/>
      </w:pPr>
      <w:r>
        <w:t>Für Kapitalgeber sind zuverlässige Informationen über den aktuellen bzw. zukünftigen wirtschaftlichen Erfolg eines Unternehmens von großer Wichtigkeit, da sie die Grundlage für Investitionsentscheidungen darstellen. Die ihnen von potenziellen Kreditnehmern zur Verfügung gestellten Informationen</w:t>
      </w:r>
      <w:del w:author="Campuslektor" w:date="2025-10-25T11:11:22+00:00">
        <w:r>
          <w:delText>,</w:delText>
        </w:r>
      </w:del>
      <w:r>
        <w:t xml:space="preserve"> müssen somit vor allem entscheidungsnützlich sein. Laut Scott (2015) stehen Entscheidungsnützlichkeit und Bilanzierungsqualität in einem engen Zusammenhang. Bilanzierungsqualität lässt sich dazu als „[…] the ability of financial accounting information to help users make good decisions“ definieren.</w:t>
      </w:r>
      <w:r w:rsidR="00BA3A9E">
        <w:rPr>
          <w:rStyle w:val="Funotenzeichen"/>
          <w:lang w:val="en-US"/>
        </w:rPr>
        <w:footnoteReference w:id="19"/>
      </w:r>
      <w:r>
        <w:rPr>
          <w:lang w:val="en-US"/>
        </w:rPr>
        <w:t xml:space="preserve"> </w:t>
      </w:r>
      <w:del w:author="Campuslektor" w:date="2025-10-25T11:11:22+00:00">
        <w:r>
          <w:rPr>
            <w:lang w:val="en-US"/>
          </w:rPr>
          <w:delText>Weiter hin</w:delText>
        </w:r>
      </w:del>
      <w:ins w:author="Campuslektor" w:date="2025-10-25T11:11:22+00:00">
        <w:r>
          <w:rPr>
            <w:lang w:val="en-US"/>
          </w:rPr>
          <w:t>Weiterhin</w:t>
        </w:r>
      </w:ins>
      <w:r>
        <w:rPr>
          <w:lang w:val="en-US"/>
        </w:rPr>
        <w:t xml:space="preserve"> sind Rechnungslegungsinformationen umso entscheidungsnützlicher, je informativer sie sind. Unter „</w:t>
      </w:r>
      <w:del w:author="Campuslektor" w:date="2025-10-25T11:11:22+00:00">
        <w:r>
          <w:rPr>
            <w:lang w:val="en-US"/>
          </w:rPr>
          <w:delText>Informativ</w:delText>
        </w:r>
      </w:del>
      <w:ins w:author="Campuslektor" w:date="2025-10-25T11:11:22+00:00">
        <w:r>
          <w:rPr>
            <w:lang w:val="en-US"/>
          </w:rPr>
          <w:t>informativ</w:t>
        </w:r>
      </w:ins>
      <w:r>
        <w:rPr>
          <w:lang w:val="en-US"/>
        </w:rPr>
        <w:t>“ werden vor allem hochwertige</w:t>
      </w:r>
      <w:ins w:author="Campuslektor" w:date="2025-10-25T11:11:22+00:00">
        <w:r>
          <w:rPr>
            <w:lang w:val="en-US"/>
          </w:rPr>
          <w:t>,</w:t>
        </w:r>
      </w:ins>
      <w:r>
        <w:rPr>
          <w:lang w:val="en-US"/>
        </w:rPr>
        <w:t xml:space="preserve"> transparente und präzise Abschlussinformationen verstanden.</w:t>
      </w:r>
      <w:r>
        <w:rPr>
          <w:rStyle w:val="Funotenzeichen"/>
        </w:rPr>
        <w:footnoteReference w:id="20"/>
      </w:r>
      <w:r>
        <w:t xml:space="preserve"> Somit geht </w:t>
      </w:r>
      <w:del w:author="Campuslektor" w:date="2025-10-25T11:11:22+00:00">
        <w:r>
          <w:delText>Hohe</w:delText>
        </w:r>
      </w:del>
      <w:ins w:author="Campuslektor" w:date="2025-10-25T11:11:22+00:00">
        <w:r>
          <w:t>hohe</w:t>
        </w:r>
      </w:ins>
      <w:r>
        <w:t xml:space="preserve"> Bilanzierungsqualität mit verbesserter Entscheidungsnützlichkeit einher</w:t>
      </w:r>
      <w:del w:author="Campuslektor" w:date="2025-10-25T11:11:22+00:00">
        <w:r>
          <w:delText xml:space="preserve"> gehen</w:delText>
        </w:r>
      </w:del>
      <w:r>
        <w:t>. Rechnungslegungsinformationen sollten bei der Bewertung der Vermögens-, Finanz- und Ertragslage des Unternehmens hilfreich sein. Kreditgeber sind insbesondere an Informationen bezüglich der Kreditwürdigkeit des Unternehmens, d.</w:t>
      </w:r>
      <w:ins w:author="Campuslektor" w:date="2025-10-25T11:11:22+00:00">
        <w:r>
          <w:t xml:space="preserve"> </w:t>
        </w:r>
      </w:ins>
      <w:r>
        <w:t>h. der Fähigkeit</w:t>
      </w:r>
      <w:ins w:author="Campuslektor" w:date="2025-10-25T11:11:22+00:00">
        <w:r>
          <w:t>, den</w:t>
        </w:r>
      </w:ins>
      <w:r>
        <w:t xml:space="preserve"> vereinbarten Zins- und </w:t>
      </w:r>
      <w:del w:author="Campuslektor" w:date="2025-10-25T11:11:22+00:00">
        <w:r>
          <w:delText>Tilgungszahlung</w:delText>
        </w:r>
      </w:del>
      <w:ins w:author="Campuslektor" w:date="2025-10-25T11:11:22+00:00">
        <w:r>
          <w:t>Tilgungszahlungen</w:t>
        </w:r>
      </w:ins>
      <w:r>
        <w:t xml:space="preserve"> fristgerecht nachzukommen, interessiert.</w:t>
      </w:r>
      <w:r>
        <w:rPr>
          <w:rStyle w:val="Funotenzeichen"/>
        </w:rPr>
        <w:footnoteReference w:id="21"/>
      </w:r>
      <w:r>
        <w:t xml:space="preserve"> Eine präzise Einschätzung gelingt allerdings nur, wenn die veröffentlichten Informationen von hoher Qualität</w:t>
      </w:r>
      <w:del w:author="Campuslektor" w:date="2025-10-25T11:11:22+00:00">
        <w:r>
          <w:delText xml:space="preserve"> sind</w:delText>
        </w:r>
      </w:del>
      <w:r>
        <w:t xml:space="preserve"> und damit entscheidungsnützlich sind. </w:t>
      </w:r>
    </w:p>
    <w:p w14:paraId="126ABFD2" w14:textId="5FDEEFC5" w:rsidR="003B392C" w:rsidRPr="00C00A36" w:rsidRDefault="003B392C" w:rsidP="00AA2E40">
      <w:pPr>
        <w:pStyle w:val="ControllingSeminarText"/>
      </w:pPr>
      <w:r>
        <w:t xml:space="preserve">Das </w:t>
      </w:r>
      <w:del w:author="Campuslektor" w:date="2025-10-25T11:11:22+00:00">
        <w:r>
          <w:delText>Konzeptes</w:delText>
        </w:r>
      </w:del>
      <w:ins w:author="Campuslektor" w:date="2025-10-25T11:11:22+00:00">
        <w:r>
          <w:t>Konzept</w:t>
        </w:r>
      </w:ins>
      <w:r>
        <w:t xml:space="preserve"> der Entscheidungsnützlichkeit wurde auch auf internationaler Ebene adaptiert. Unternehmen, die nach </w:t>
      </w:r>
      <w:del w:author="Campuslektor" w:date="2025-10-25T11:11:22+00:00">
        <w:r>
          <w:delText>IFRD</w:delText>
        </w:r>
      </w:del>
      <w:ins w:author="Campuslektor" w:date="2025-10-25T11:11:22+00:00">
        <w:r>
          <w:t>IFRS</w:t>
        </w:r>
      </w:ins>
      <w:r>
        <w:t xml:space="preserve"> bilanzieren</w:t>
      </w:r>
      <w:ins w:author="Campuslektor" w:date="2025-10-25T11:11:22+00:00">
        <w:r>
          <w:t>,</w:t>
        </w:r>
      </w:ins>
      <w:r>
        <w:t xml:space="preserve"> müssen die Standards (IAS und IFRS), die Interpretationen zu den Standards (im Sinne von SIC und IFRIC) sowie das vom IASB verabschiedete theoretische Rahmenkonzept (Conceptual Framework 2018) als Grundlage für alle Veröffentlichungen beachten. So heißt es im Rahmenkonzept</w:t>
      </w:r>
      <w:del w:author="Campuslektor" w:date="2025-10-25T11:11:22+00:00">
        <w:r>
          <w:delText xml:space="preserve"> :  </w:delText>
        </w:r>
      </w:del>
      <w:ins w:author="Campuslektor" w:date="2025-10-25T11:11:22+00:00">
        <w:r>
          <w:t>:</w:t>
        </w:r>
      </w:ins>
      <w:r>
        <w:t xml:space="preserve"> „Die Zielsetzung der Rechnungslegung </w:t>
      </w:r>
      <w:del w:author="Campuslektor" w:date="2025-10-25T11:11:22+00:00">
        <w:r>
          <w:delText>für</w:delText>
        </w:r>
      </w:del>
      <w:ins w:author="Campuslektor" w:date="2025-10-25T11:11:22+00:00">
        <w:r>
          <w:t>für</w:t>
        </w:r>
      </w:ins>
      <w:r>
        <w:t xml:space="preserve"> allgemeine Zwecke besteht darin, Finanzinformationen </w:t>
      </w:r>
      <w:del w:author="Campuslektor" w:date="2025-10-25T11:11:22+00:00">
        <w:r>
          <w:delText>über</w:delText>
        </w:r>
      </w:del>
      <w:ins w:author="Campuslektor" w:date="2025-10-25T11:11:22+00:00">
        <w:r>
          <w:t>über</w:t>
        </w:r>
      </w:ins>
      <w:r>
        <w:t xml:space="preserve"> das </w:t>
      </w:r>
      <w:del w:author="Campuslektor" w:date="2025-10-25T11:11:22+00:00">
        <w:r>
          <w:delText>berichtenden</w:delText>
        </w:r>
      </w:del>
      <w:ins w:author="Campuslektor" w:date="2025-10-25T11:11:22+00:00">
        <w:r>
          <w:t>berichtende</w:t>
        </w:r>
      </w:ins>
      <w:r>
        <w:t xml:space="preserve"> Unternehmen zur </w:t>
      </w:r>
      <w:del w:author="Campuslektor" w:date="2025-10-25T11:11:22+00:00">
        <w:r>
          <w:delText>Verfügung</w:delText>
        </w:r>
      </w:del>
      <w:ins w:author="Campuslektor" w:date="2025-10-25T11:11:22+00:00">
        <w:r>
          <w:t>Verfügung</w:t>
        </w:r>
      </w:ins>
      <w:r>
        <w:t xml:space="preserve"> zu stellen, die </w:t>
      </w:r>
      <w:del w:author="Campuslektor" w:date="2025-10-25T11:11:22+00:00">
        <w:r>
          <w:delText>für</w:delText>
        </w:r>
      </w:del>
      <w:ins w:author="Campuslektor" w:date="2025-10-25T11:11:22+00:00">
        <w:r>
          <w:t>für</w:t>
        </w:r>
      </w:ins>
      <w:r>
        <w:t xml:space="preserve"> bestehende und potenzielle Investoren, Kreditgeber und andere </w:t>
      </w:r>
      <w:del w:author="Campuslektor" w:date="2025-10-25T11:11:22+00:00">
        <w:r>
          <w:delText>Gläubiger nützlich</w:delText>
        </w:r>
      </w:del>
      <w:ins w:author="Campuslektor" w:date="2025-10-25T11:11:22+00:00">
        <w:r>
          <w:t>Gläubiger nützlich</w:t>
        </w:r>
      </w:ins>
      <w:r>
        <w:t xml:space="preserve"> sind, um Entscheidungen </w:t>
      </w:r>
      <w:del w:author="Campuslektor" w:date="2025-10-25T11:11:22+00:00">
        <w:r>
          <w:delText>für</w:delText>
        </w:r>
      </w:del>
      <w:ins w:author="Campuslektor" w:date="2025-10-25T11:11:22+00:00">
        <w:r>
          <w:t>für</w:t>
        </w:r>
      </w:ins>
      <w:r>
        <w:t xml:space="preserve"> die Bereitstellung von Ressourcen an das Unternehmen zu treffen. Zu diesen Entscheidungen </w:t>
      </w:r>
      <w:del w:author="Campuslektor" w:date="2025-10-25T11:11:22+00:00">
        <w:r>
          <w:delText>gehören</w:delText>
        </w:r>
      </w:del>
      <w:ins w:author="Campuslektor" w:date="2025-10-25T11:11:22+00:00">
        <w:r>
          <w:t>gehören</w:t>
        </w:r>
      </w:ins>
      <w:r>
        <w:t xml:space="preserve"> das </w:t>
      </w:r>
      <w:del w:author="Campuslektor" w:date="2025-10-25T11:11:22+00:00">
        <w:r>
          <w:delText>kaufen</w:delText>
        </w:r>
      </w:del>
      <w:ins w:author="Campuslektor" w:date="2025-10-25T11:11:22+00:00">
        <w:r>
          <w:t>Kaufen</w:t>
        </w:r>
      </w:ins>
      <w:r>
        <w:t xml:space="preserve">, </w:t>
      </w:r>
      <w:del w:author="Campuslektor" w:date="2025-10-25T11:11:22+00:00">
        <w:r>
          <w:delText>verkaufen</w:delText>
        </w:r>
      </w:del>
      <w:ins w:author="Campuslektor" w:date="2025-10-25T11:11:22+00:00">
        <w:r>
          <w:t>Verkaufen</w:t>
        </w:r>
      </w:ins>
      <w:r>
        <w:t xml:space="preserve"> oder </w:t>
      </w:r>
      <w:del w:author="Campuslektor" w:date="2025-10-25T11:11:22+00:00">
        <w:r>
          <w:delText>halten</w:delText>
        </w:r>
      </w:del>
      <w:ins w:author="Campuslektor" w:date="2025-10-25T11:11:22+00:00">
        <w:r>
          <w:t>Halten</w:t>
        </w:r>
      </w:ins>
      <w:r>
        <w:t xml:space="preserve"> von Eigenkapitalinstrumenten und Schuldinstrumenten sowie das </w:t>
      </w:r>
      <w:del w:author="Campuslektor" w:date="2025-10-25T11:11:22+00:00">
        <w:r>
          <w:delText>Bereit- stellen</w:delText>
        </w:r>
      </w:del>
      <w:ins w:author="Campuslektor" w:date="2025-10-25T11:11:22+00:00">
        <w:r>
          <w:t>Bereitstellen</w:t>
        </w:r>
      </w:ins>
      <w:r>
        <w:t xml:space="preserve"> oder Valutieren von Darlehen und anderen Kreditformen.“</w:t>
      </w:r>
      <w:r>
        <w:rPr>
          <w:rStyle w:val="Funotenzeichen"/>
        </w:rPr>
        <w:footnoteReference w:id="22"/>
      </w:r>
      <w:r>
        <w:t xml:space="preserve"> </w:t>
      </w:r>
    </w:p>
    <w:p w14:paraId="244DA95E" w14:textId="55537604" w:rsidR="003B392C" w:rsidRPr="00C00A36" w:rsidRDefault="003B392C" w:rsidP="003B392C">
      <w:pPr>
        <w:pStyle w:val="ControllingSeminarText"/>
      </w:pPr>
      <w:r>
        <w:t xml:space="preserve">Die Rechnungslegung nach IFRS adressiert vor allem Kapitalgeber, denen durch die Rechnungslegung möglichst nützliche Informationen für eine Ressourcenallokation zur Verfügung </w:t>
      </w:r>
      <w:del w:author="Campuslektor" w:date="2025-10-25T11:11:22+00:00">
        <w:r>
          <w:delText>gestelltwerden</w:delText>
        </w:r>
      </w:del>
      <w:ins w:author="Campuslektor" w:date="2025-10-25T11:11:22+00:00">
        <w:r>
          <w:t>gestellt werden</w:t>
        </w:r>
      </w:ins>
      <w:r>
        <w:t>.</w:t>
      </w:r>
      <w:r>
        <w:rPr>
          <w:rStyle w:val="Funotenzeichen"/>
        </w:rPr>
        <w:footnoteReference w:id="23"/>
      </w:r>
      <w:r>
        <w:t xml:space="preserve"> Weiterhin definiert das Rahmenkonzept zur Bestimmung der Entscheidungsnützlichkeit grundlegende qualitative Merkmale, nämlich Relevanz und </w:t>
      </w:r>
      <w:del w:author="Campuslektor" w:date="2025-10-25T11:11:22+00:00">
        <w:r>
          <w:delText>Verlässlichkeit</w:delText>
        </w:r>
      </w:del>
      <w:ins w:author="Campuslektor" w:date="2025-10-25T11:11:22+00:00">
        <w:r>
          <w:t>getreue Darstellung</w:t>
        </w:r>
      </w:ins>
      <w:r>
        <w:t xml:space="preserve">. Relevanz einer Information ist gegeben, wenn eine Rechnungslegungsinformation in der Lage ist, die Entscheidungen ihrer Adressaten zu beeinflussen. Sie muss einen </w:t>
      </w:r>
      <w:del w:author="Campuslektor" w:date="2025-10-25T11:11:22+00:00">
        <w:r>
          <w:delText>prädikativen</w:delText>
        </w:r>
      </w:del>
      <w:ins w:author="Campuslektor" w:date="2025-10-25T11:11:22+00:00">
        <w:r>
          <w:t>prognostischen</w:t>
        </w:r>
      </w:ins>
      <w:r>
        <w:t xml:space="preserve"> oder bestätigenden Wert (oder </w:t>
      </w:r>
      <w:del w:author="Campuslektor" w:date="2025-10-25T11:11:22+00:00">
        <w:r>
          <w:delText>Beides</w:delText>
        </w:r>
      </w:del>
      <w:ins w:author="Campuslektor" w:date="2025-10-25T11:11:22+00:00">
        <w:r>
          <w:t>beides</w:t>
        </w:r>
      </w:ins>
      <w:r>
        <w:t xml:space="preserve">) haben. Wesentlichkeit ist ein spezifischer Aspekt </w:t>
      </w:r>
      <w:del w:author="Campuslektor" w:date="2025-10-25T11:11:22+00:00">
        <w:r>
          <w:delText>von</w:delText>
        </w:r>
      </w:del>
      <w:ins w:author="Campuslektor" w:date="2025-10-25T11:11:22+00:00">
        <w:r>
          <w:t>der</w:t>
        </w:r>
      </w:ins>
      <w:r>
        <w:t xml:space="preserve"> Relevanz. Informationen sind von wesentlicher Bedeutung, wenn das Auslassen oder eine falsche Angabe</w:t>
      </w:r>
      <w:del w:author="Campuslektor" w:date="2025-10-25T11:11:22+00:00">
        <w:r>
          <w:delText xml:space="preserve">      </w:delText>
        </w:r>
      </w:del>
      <w:r>
        <w:t xml:space="preserve"> Entscheidungen der Hauptnutzer von Finanzberichten beeinflussen </w:t>
      </w:r>
      <w:del w:author="Campuslektor" w:date="2025-10-25T11:11:22+00:00">
        <w:r>
          <w:delText>kannte</w:delText>
        </w:r>
      </w:del>
      <w:ins w:author="Campuslektor" w:date="2025-10-25T11:11:22+00:00">
        <w:r>
          <w:t>kann</w:t>
        </w:r>
      </w:ins>
      <w:r>
        <w:t xml:space="preserve">. Rechnungslegungsinformationen müssen, um nützlich zu sein, nicht nur relevante Phänomene repräsentieren, sondern auch den Inhalt der Phänomene, die sie repräsentieren </w:t>
      </w:r>
      <w:del w:author="Campuslektor" w:date="2025-10-25T11:11:22+00:00">
        <w:r>
          <w:delText>will</w:delText>
        </w:r>
      </w:del>
      <w:ins w:author="Campuslektor" w:date="2025-10-25T11:11:22+00:00">
        <w:r>
          <w:t>sollen</w:t>
        </w:r>
      </w:ins>
      <w:r>
        <w:t xml:space="preserve">, </w:t>
      </w:r>
      <w:del w:author="Campuslektor" w:date="2025-10-25T11:11:22+00:00">
        <w:r>
          <w:delText>treu</w:delText>
        </w:r>
      </w:del>
      <w:ins w:author="Campuslektor" w:date="2025-10-25T11:11:22+00:00">
        <w:r>
          <w:t>getreu</w:t>
        </w:r>
      </w:ins>
      <w:r>
        <w:t xml:space="preserve"> darstellen. Dazu müssen sie vollständig, neutral und fehlerfrei sein. Das </w:t>
      </w:r>
      <w:del w:author="Campuslektor" w:date="2025-10-25T11:11:22+00:00">
        <w:r>
          <w:delText>Framework</w:delText>
        </w:r>
      </w:del>
      <w:ins w:author="Campuslektor" w:date="2025-10-25T11:11:22+00:00">
        <w:r>
          <w:t>Rahmenkonzept</w:t>
        </w:r>
      </w:ins>
      <w:r>
        <w:t xml:space="preserve"> definiert außerdem weitere qualitative Merkmale, die den Nutzen relevanter und </w:t>
      </w:r>
      <w:del w:author="Campuslektor" w:date="2025-10-25T11:11:22+00:00">
        <w:r>
          <w:delText>verlässlicher</w:delText>
        </w:r>
      </w:del>
      <w:ins w:author="Campuslektor" w:date="2025-10-25T11:11:22+00:00">
        <w:r>
          <w:t>getreu dargestellter</w:t>
        </w:r>
      </w:ins>
      <w:r>
        <w:t xml:space="preserve"> Informationen erhöhen: Vergleichbarkeit, Überprüfbarkeit, Aktualität und Verständlichkeit.</w:t>
      </w:r>
      <w:r>
        <w:rPr>
          <w:rStyle w:val="Funotenzeichen"/>
        </w:rPr>
        <w:footnoteReference w:id="24"/>
      </w:r>
    </w:p>
    <w:p w14:paraId="526738F7" w14:textId="3C7B8576" w:rsidR="003B392C" w:rsidRDefault="003B392C" w:rsidP="00F654ED">
      <w:pPr>
        <w:pStyle w:val="ControllingSeminarText"/>
      </w:pPr>
      <w:r>
        <w:t xml:space="preserve">In der akademischen </w:t>
      </w:r>
      <w:del w:author="Campuslektor" w:date="2025-10-25T11:11:22+00:00">
        <w:r>
          <w:delText>Literat</w:delText>
        </w:r>
      </w:del>
      <w:ins w:author="Campuslektor" w:date="2025-10-25T11:11:22+00:00">
        <w:r>
          <w:t>Literatur</w:t>
        </w:r>
      </w:ins>
      <w:r>
        <w:t xml:space="preserve"> hat sich bisher keine einheitliche, allgemein akzeptierte Definition des Begriffs der Bilanzierungsqualität herausgebildet.</w:t>
      </w:r>
      <w:r>
        <w:rPr>
          <w:rStyle w:val="Funotenzeichen"/>
        </w:rPr>
        <w:footnoteReference w:id="25"/>
      </w:r>
      <w:r>
        <w:t xml:space="preserve"> Beispielsweise wird unter Bilanzierungsqualität auch „[…] the extent to which the financial statement information reflects the underlying economic situation“ verstanden, wobei der Begriff der Entscheidungsnützlichkeit nicht explizit verwendet wird.</w:t>
      </w:r>
      <w:r>
        <w:rPr>
          <w:rStyle w:val="Funotenzeichen"/>
        </w:rPr>
        <w:footnoteReference w:id="26"/>
      </w:r>
      <w:r>
        <w:t xml:space="preserve"> Andere Definitionen legen den Fokus stärker auf die Interessen der Eigenkapitalgeber</w:t>
      </w:r>
      <w:del w:author="Campuslektor" w:date="2025-10-25T11:11:22+00:00">
        <w:r>
          <w:delText xml:space="preserve"> </w:delText>
        </w:r>
      </w:del>
      <w:r>
        <w:t>: „[…] the precision with which financial reports convey information to equity investors about the firm</w:t>
      </w:r>
      <w:del w:author="Campuslektor" w:date="2025-10-25T11:11:22+00:00">
        <w:r>
          <w:delText>´</w:delText>
        </w:r>
      </w:del>
      <w:ins w:author="Campuslektor" w:date="2025-10-25T11:11:22+00:00">
        <w:r>
          <w:t>’</w:t>
        </w:r>
      </w:ins>
      <w:r>
        <w:t>s expected cash flows“.</w:t>
      </w:r>
      <w:r>
        <w:rPr>
          <w:rStyle w:val="Funotenzeichen"/>
        </w:rPr>
        <w:footnoteReference w:id="27"/>
      </w:r>
      <w:r>
        <w:rPr>
          <w:lang w:val="en-US"/>
        </w:rPr>
        <w:t xml:space="preserve"> Somit wird versucht</w:t>
      </w:r>
      <w:del w:author="Campuslektor" w:date="2025-10-25T11:11:22+00:00">
        <w:r>
          <w:rPr>
            <w:lang w:val="en-US"/>
          </w:rPr>
          <w:delText xml:space="preserve"> mit Hilfe</w:delText>
        </w:r>
      </w:del>
      <w:ins w:author="Campuslektor" w:date="2025-10-25T11:11:22+00:00">
        <w:r>
          <w:rPr>
            <w:lang w:val="en-US"/>
          </w:rPr>
          <w:t>, mithilfe</w:t>
        </w:r>
      </w:ins>
      <w:r>
        <w:rPr>
          <w:lang w:val="en-US"/>
        </w:rPr>
        <w:t xml:space="preserve"> von </w:t>
      </w:r>
      <w:del w:author="Campuslektor" w:date="2025-10-25T11:11:22+00:00">
        <w:r>
          <w:rPr>
            <w:lang w:val="en-US"/>
          </w:rPr>
          <w:delText>Modell</w:delText>
        </w:r>
      </w:del>
      <w:ins w:author="Campuslektor" w:date="2025-10-25T11:11:22+00:00">
        <w:r>
          <w:rPr>
            <w:lang w:val="en-US"/>
          </w:rPr>
          <w:t>Modellen</w:t>
        </w:r>
      </w:ins>
      <w:r>
        <w:rPr>
          <w:lang w:val="en-US"/>
        </w:rPr>
        <w:t xml:space="preserve"> auf</w:t>
      </w:r>
      <w:ins w:author="Campuslektor" w:date="2025-10-25T11:11:22+00:00">
        <w:r>
          <w:rPr>
            <w:lang w:val="en-US"/>
          </w:rPr>
          <w:t xml:space="preserve"> die</w:t>
        </w:r>
      </w:ins>
      <w:r>
        <w:rPr>
          <w:lang w:val="en-US"/>
        </w:rPr>
        <w:t xml:space="preserve"> Bilanzierungsqualität zu schließen oder sie anhand ausgewählter Kriterien zu schätzen</w:t>
      </w:r>
      <w:ins w:author="Campuslektor" w:date="2025-10-25T11:11:22+00:00">
        <w:r>
          <w:rPr>
            <w:lang w:val="en-US"/>
          </w:rPr>
          <w:t>,</w:t>
        </w:r>
      </w:ins>
      <w:r>
        <w:rPr>
          <w:lang w:val="en-US"/>
        </w:rPr>
        <w:t xml:space="preserve"> da sie nicht an bestimmten Kennzahlen festgemacht werden kann.</w:t>
      </w:r>
      <w:r>
        <w:rPr>
          <w:rStyle w:val="Funotenzeichen"/>
        </w:rPr>
        <w:footnoteReference w:id="28"/>
      </w:r>
      <w:r>
        <w:t xml:space="preserve"> </w:t>
      </w:r>
    </w:p>
    <w:p w14:paraId="5D012FF3" w14:textId="77777777" w:rsidR="003B392C" w:rsidRDefault="003B392C" w:rsidP="00F654ED">
      <w:pPr>
        <w:pStyle w:val="ControllingSeminarText"/>
      </w:pPr>
    </w:p>
    <w:p w14:paraId="11995D6A" w14:textId="77777777" w:rsidR="00F654ED" w:rsidRDefault="00F654ED" w:rsidP="003B392C">
      <w:pPr>
        <w:pStyle w:val="ControllingAbsatzberschrift"/>
      </w:pPr>
      <w:bookmarkStart w:id="23" w:name="_Toc534205688"/>
      <w:bookmarkStart w:id="24" w:name="_Toc212288627"/>
      <w:r>
        <w:t xml:space="preserve">Informationsasymmetrien zwischen Kapitalgebern </w:t>
      </w:r>
      <w:bookmarkEnd w:id="23"/>
      <w:bookmarkEnd w:id="24"/>
    </w:p>
    <w:p w14:paraId="43A160B5" w14:textId="77777777" w:rsidR="00F654ED" w:rsidRDefault="00F654ED" w:rsidP="00F654ED">
      <w:pPr>
        <w:pStyle w:val="ControllingSeminarText"/>
      </w:pPr>
    </w:p>
    <w:p w14:paraId="2107D83F" w14:textId="77777777" w:rsidR="00F654ED" w:rsidRDefault="00F654ED" w:rsidP="00F654ED">
      <w:pPr>
        <w:pStyle w:val="ControllingSeminarText"/>
      </w:pPr>
      <w:r>
        <w:t>Bilanzierungsqualität als entscheidungsunterstützendes Kriterium wird in erster Linie aus den vom Schuldner/Emittenten zur Verfügung gestellten Informationen gewonnen – das heißt</w:t>
      </w:r>
      <w:ins w:author="Campuslektor" w:date="2025-10-25T11:11:22+00:00">
        <w:r>
          <w:t>,</w:t>
        </w:r>
      </w:ins>
      <w:r>
        <w:t xml:space="preserve"> deren Umfang kann entscheidend sein. Bezüglich der hier erwähnten Finanzierungsmöglichkeiten lässt sich zwischen dem generellen Zugang zu Unternehmensinformationen und der Fähigkeit des Kapitalgebers</w:t>
      </w:r>
      <w:ins w:author="Campuslektor" w:date="2025-10-25T11:11:22+00:00">
        <w:r>
          <w:t>,</w:t>
        </w:r>
      </w:ins>
      <w:r>
        <w:t xml:space="preserve"> Informationen über den Schuldner zu sammeln sowie auszuwerten, differenzieren.</w:t>
      </w:r>
      <w:r>
        <w:rPr>
          <w:rStyle w:val="Funotenzeichen"/>
        </w:rPr>
        <w:footnoteReference w:id="29"/>
      </w:r>
    </w:p>
    <w:p w14:paraId="44FFB038" w14:textId="3D16DDAC" w:rsidR="00F654ED" w:rsidRPr="00A76E19" w:rsidRDefault="00F654ED" w:rsidP="00F654ED">
      <w:pPr>
        <w:pStyle w:val="ControllingSeminarText"/>
      </w:pPr>
      <w:r>
        <w:t>Banken haben gegenüber den Investoren am Kapitalmarkt den Vorteil, dass sie nicht nur Zugang zu öffentlichen Unternehmensinformationen haben, sondern auch zu privaten/internen Informationen des Unternehmens.</w:t>
      </w:r>
      <w:r>
        <w:rPr>
          <w:rStyle w:val="Funotenzeichen"/>
        </w:rPr>
        <w:footnoteReference w:id="30"/>
      </w:r>
      <w:r>
        <w:t xml:space="preserve"> Fama (1985) spricht diesbezüglich auch von „[...] inside information [...]“.</w:t>
      </w:r>
      <w:r w:rsidR="00AD7925">
        <w:rPr>
          <w:rStyle w:val="Funotenzeichen"/>
        </w:rPr>
        <w:footnoteReference w:id="31"/>
      </w:r>
      <w:ins w:author="Campuslektor" w:date="2025-10-25T11:11:22+00:00">
        <w:r>
          <w:t xml:space="preserve"> Den</w:t>
        </w:r>
      </w:ins>
      <w:r>
        <w:t xml:space="preserve"> Investoren am Kapitalmarkt stehen</w:t>
      </w:r>
      <w:del w:author="Campuslektor" w:date="2025-10-25T11:11:22+00:00">
        <w:r>
          <w:delText xml:space="preserve"> neben</w:delText>
        </w:r>
      </w:del>
      <w:r>
        <w:t xml:space="preserve"> lediglich öffentlich zugängliche, vom Unternehmen selbst publizierte Informationen</w:t>
      </w:r>
      <w:del w:author="Campuslektor" w:date="2025-10-25T11:11:22+00:00">
        <w:r>
          <w:delText>,</w:delText>
        </w:r>
      </w:del>
      <w:r>
        <w:t xml:space="preserve"> sowie </w:t>
      </w:r>
      <w:del w:author="Campuslektor" w:date="2025-10-25T11:11:22+00:00">
        <w:r>
          <w:delText>Kredit-Ratings zahlreicher Rating-Agenturen</w:delText>
        </w:r>
      </w:del>
      <w:ins w:author="Campuslektor" w:date="2025-10-25T11:11:22+00:00">
        <w:r>
          <w:t>Kreditratings zahlreicher Ratingagenturen</w:t>
        </w:r>
      </w:ins>
      <w:r>
        <w:t xml:space="preserve"> (z.</w:t>
      </w:r>
      <w:ins w:author="Campuslektor" w:date="2025-10-25T11:11:22+00:00">
        <w:r>
          <w:t xml:space="preserve"> </w:t>
        </w:r>
      </w:ins>
      <w:r>
        <w:t>B. Standard</w:t>
      </w:r>
      <w:del w:author="Campuslektor" w:date="2025-10-25T11:11:22+00:00">
        <w:r>
          <w:delText>&amp;Poor´</w:delText>
        </w:r>
      </w:del>
      <w:ins w:author="Campuslektor" w:date="2025-10-25T11:11:22+00:00">
        <w:r>
          <w:t xml:space="preserve"> &amp; Poor’</w:t>
        </w:r>
      </w:ins>
      <w:r>
        <w:t>s oder Moody</w:t>
      </w:r>
      <w:del w:author="Campuslektor" w:date="2025-10-25T11:11:22+00:00">
        <w:r>
          <w:delText>´</w:delText>
        </w:r>
      </w:del>
      <w:ins w:author="Campuslektor" w:date="2025-10-25T11:11:22+00:00">
        <w:r>
          <w:t>’</w:t>
        </w:r>
      </w:ins>
      <w:r>
        <w:t>s) zur Verfügung.</w:t>
      </w:r>
      <w:r>
        <w:rPr>
          <w:rStyle w:val="Funotenzeichen"/>
        </w:rPr>
        <w:footnoteReference w:id="32"/>
      </w:r>
      <w:r>
        <w:t xml:space="preserve"> </w:t>
      </w:r>
      <w:del w:author="Campuslektor" w:date="2025-10-25T11:11:22+00:00">
        <w:r>
          <w:delText>Da durch</w:delText>
        </w:r>
      </w:del>
      <w:ins w:author="Campuslektor" w:date="2025-10-25T11:11:22+00:00">
        <w:r>
          <w:t>Dadurch</w:t>
        </w:r>
      </w:ins>
      <w:r>
        <w:t xml:space="preserve"> sind Banken hinsichtlich der Informationsverarbeitung überlegen und können ihre Beurteilung der Bilanzierungsqualität in diverse Vertragskonditionen einfließen lassen. Vor allem während der </w:t>
      </w:r>
      <w:del w:author="Campuslektor" w:date="2025-10-25T11:11:22+00:00">
        <w:r>
          <w:delText>Kostenintensiven</w:delText>
        </w:r>
      </w:del>
      <w:ins w:author="Campuslektor" w:date="2025-10-25T11:11:22+00:00">
        <w:r>
          <w:t>kostenintensiven</w:t>
        </w:r>
      </w:ins>
      <w:r>
        <w:t xml:space="preserve"> Kreditwürdigkeitsprüfung vor Vertragsabschluss (ex </w:t>
      </w:r>
      <w:del w:author="Campuslektor" w:date="2025-10-25T11:11:22+00:00">
        <w:r>
          <w:delText>Ante</w:delText>
        </w:r>
      </w:del>
      <w:ins w:author="Campuslektor" w:date="2025-10-25T11:11:22+00:00">
        <w:r>
          <w:t>ante</w:t>
        </w:r>
      </w:ins>
      <w:r>
        <w:t>) oder dem kontinuierlichen Monitoring gewinnt insbesondere die Bank als</w:t>
      </w:r>
      <w:del w:author="Campuslektor" w:date="2025-10-25T11:11:22+00:00">
        <w:r>
          <w:delText xml:space="preserve"> </w:delText>
        </w:r>
      </w:del>
      <w:r>
        <w:t xml:space="preserve"> Kreditgeber „private“ Informationen über die </w:t>
      </w:r>
      <w:del w:author="Campuslektor" w:date="2025-10-25T11:11:22+00:00">
        <w:r>
          <w:delText>Management-Qualifikation</w:delText>
        </w:r>
      </w:del>
      <w:ins w:author="Campuslektor" w:date="2025-10-25T11:11:22+00:00">
        <w:r>
          <w:t>Managementqualifikation</w:t>
        </w:r>
      </w:ins>
      <w:r>
        <w:t xml:space="preserve"> des Unternehmens, aber auch über Investitionschancen.</w:t>
      </w:r>
      <w:r w:rsidR="00152CD8">
        <w:rPr>
          <w:rStyle w:val="Funotenzeichen"/>
        </w:rPr>
        <w:footnoteReference w:id="33"/>
      </w:r>
    </w:p>
    <w:p w14:paraId="20182B30" w14:textId="77777777" w:rsidR="0048168D" w:rsidRDefault="00F654ED" w:rsidP="003B392C">
      <w:pPr>
        <w:pStyle w:val="ControllingSeminarText"/>
      </w:pPr>
      <w:r>
        <w:t xml:space="preserve">Die Informationsasymmetrie zwischen den Kapitalgebern soll sich im Nachhinein noch als entscheidender Faktor bei der Wahl der Quelle der Fremdfinanzierung herausstellen und sich damit auch auf Kreditkonditionen auswirken. </w:t>
      </w:r>
    </w:p>
    <w:p w14:paraId="228915A4" w14:textId="482F99A3" w:rsidR="004120BC" w:rsidRDefault="004120BC" w:rsidP="004120BC">
      <w:pPr>
        <w:pStyle w:val="ControllingSeminarText"/>
      </w:pPr>
      <w:r>
        <w:t xml:space="preserve">Der Begriff ESG bedeutet </w:t>
      </w:r>
      <w:del w:author="Campuslektor" w:date="2025-10-25T11:11:22+00:00">
        <w:r>
          <w:delText>Environment</w:delText>
        </w:r>
      </w:del>
      <w:ins w:author="Campuslektor" w:date="2025-10-25T11:11:22+00:00">
        <w:r>
          <w:t>Environmental</w:t>
        </w:r>
      </w:ins>
      <w:r>
        <w:t>, Social and Governance und ist</w:t>
      </w:r>
      <w:ins w:author="Campuslektor" w:date="2025-10-25T11:11:22+00:00">
        <w:r>
          <w:t xml:space="preserve"> eng</w:t>
        </w:r>
      </w:ins>
      <w:r>
        <w:t xml:space="preserve"> mit CSR</w:t>
      </w:r>
      <w:del w:author="Campuslektor" w:date="2025-10-25T11:11:22+00:00">
        <w:r>
          <w:delText xml:space="preserve"> eng</w:delText>
        </w:r>
      </w:del>
      <w:r>
        <w:t xml:space="preserve"> verbunden. ESG beinhaltet konkrete Kriterien, an denen sich Firmen orientieren und messen können</w:t>
      </w:r>
      <w:ins w:author="Campuslektor" w:date="2025-10-25T11:11:22+00:00">
        <w:r>
          <w:t>,</w:t>
        </w:r>
      </w:ins>
      <w:r>
        <w:t xml:space="preserve"> und kapitalmarktorientierte Unternehmen</w:t>
      </w:r>
      <w:ins w:author="Campuslektor" w:date="2025-10-25T11:11:22+00:00">
        <w:r>
          <w:t xml:space="preserve"> werden</w:t>
        </w:r>
      </w:ins>
      <w:r>
        <w:t xml:space="preserve"> von Dritten gemessen</w:t>
      </w:r>
      <w:del w:author="Campuslektor" w:date="2025-10-25T11:11:22+00:00">
        <w:r>
          <w:delText xml:space="preserve"> werden. In Folge</w:delText>
        </w:r>
      </w:del>
      <w:ins w:author="Campuslektor" w:date="2025-10-25T11:11:22+00:00">
        <w:r>
          <w:t>. Infolge</w:t>
        </w:r>
      </w:ins>
      <w:r>
        <w:t xml:space="preserve"> der Kapitalmarktorientierung wird ESG vor allem bei nachhaltigen Investmentansätzen in der Investmentbranche verwendet. ESG beschreibt, inwieweit Unternehmen Aspekte in den Bereichen Umwelt, Soziales und Unternehmensführung berücksichtigen und integrieren. Die Firmen müssen ihrer wirtschaftlichen Verantwortung im Einklang mit den Dimensionen nachkommen. Die Beurteilung der ESG-Kriterien bildet die Basis</w:t>
      </w:r>
      <w:ins w:author="Campuslektor" w:date="2025-10-25T11:11:22+00:00">
        <w:r>
          <w:t xml:space="preserve"> dafür</w:t>
        </w:r>
      </w:ins>
      <w:r>
        <w:t xml:space="preserve">, ob die Voraussetzungen für ein Investment erfüllt </w:t>
      </w:r>
      <w:del w:author="Campuslektor" w:date="2025-10-25T11:11:22+00:00">
        <w:r>
          <w:delText>werden</w:delText>
        </w:r>
      </w:del>
      <w:ins w:author="Campuslektor" w:date="2025-10-25T11:11:22+00:00">
        <w:r>
          <w:t>sind</w:t>
        </w:r>
      </w:ins>
      <w:r>
        <w:t xml:space="preserve"> und</w:t>
      </w:r>
      <w:ins w:author="Campuslektor" w:date="2025-10-25T11:11:22+00:00">
        <w:r>
          <w:t xml:space="preserve"> ob</w:t>
        </w:r>
      </w:ins>
      <w:r>
        <w:t xml:space="preserve"> das Unternehmen Kapital von den Investoren erhält.</w:t>
      </w:r>
    </w:p>
    <w:p w14:paraId="4BECCFFF" w14:textId="77777777" w:rsidR="00FB3C8C" w:rsidRDefault="00FB3C8C" w:rsidP="004120BC">
      <w:pPr>
        <w:pStyle w:val="ControllingSeminarText"/>
      </w:pPr>
    </w:p>
    <w:p w14:paraId="21D8E4BF" w14:textId="77777777" w:rsidR="00FB3C8C" w:rsidRDefault="00FB3C8C" w:rsidP="00FB3C8C">
      <w:pPr>
        <w:pStyle w:val="ControllingKapitelberschrift"/>
      </w:pPr>
      <w:bookmarkStart w:id="25" w:name="_Toc534620130"/>
      <w:bookmarkStart w:id="26" w:name="_Toc212288628"/>
      <w:r>
        <w:t xml:space="preserve">Zusammenfassung und Ergebnis </w:t>
      </w:r>
      <w:ins w:author="Campuslektor" w:date="2025-10-25T11:11:22+00:00">
        <w:r>
          <w:t xml:space="preserve">  </w:t>
        </w:r>
      </w:ins>
      <w:bookmarkEnd w:id="25"/>
      <w:bookmarkEnd w:id="26"/>
    </w:p>
    <w:p w14:paraId="18CC2AE9" w14:textId="77777777" w:rsidR="00FB3C8C" w:rsidRDefault="00FB3C8C" w:rsidP="00FB3C8C">
      <w:pPr>
        <w:rPr>
          <w:rFonts w:ascii="Times New Roman" w:hAnsi="Times New Roman" w:cs="Times New Roman"/>
        </w:rPr>
      </w:pPr>
    </w:p>
    <w:p w14:paraId="6B96F6F9" w14:textId="77777777" w:rsidR="00FB3C8C" w:rsidRPr="00CE76B2" w:rsidRDefault="00FB3C8C" w:rsidP="00FB3C8C">
      <w:pPr>
        <w:pStyle w:val="ControllingSeminarText"/>
        <w:rPr>
          <w:i/>
        </w:rPr>
      </w:pPr>
      <w:r>
        <w:t>Diese Arbeit hat versucht, die Frage zu beantworten</w:t>
      </w:r>
      <w:del w:author="Campuslektor" w:date="2025-10-25T11:11:22+00:00">
        <w:r>
          <w:delText xml:space="preserve"> </w:delText>
        </w:r>
      </w:del>
      <w:r>
        <w:t xml:space="preserve">: </w:t>
      </w:r>
      <w:r>
        <w:rPr>
          <w:i/>
        </w:rPr>
        <w:t>„Inwiefern</w:t>
      </w:r>
      <w:del w:author="Campuslektor" w:date="2025-10-25T11:11:22+00:00">
        <w:r>
          <w:rPr>
            <w:i/>
          </w:rPr>
          <w:delText> </w:delText>
        </w:r>
      </w:del>
      <w:ins w:author="Campuslektor" w:date="2025-10-25T11:11:22+00:00">
        <w:r>
          <w:rPr>
            <w:i/>
          </w:rPr>
          <w:t xml:space="preserve"> </w:t>
        </w:r>
      </w:ins>
      <w:r>
        <w:rPr>
          <w:i/>
        </w:rPr>
        <w:t>hat eine hohe Bilanzierungsqualität positive Auswirkungen auf die Kreditkonditionen bei der Fremdkapitalaufnahme von kapitalmarktorientierten Unternehmen?“</w:t>
      </w:r>
      <w:del w:author="Campuslektor" w:date="2025-10-25T11:11:22+00:00">
        <w:r>
          <w:rPr>
            <w:i/>
          </w:rPr>
          <w:delText> </w:delText>
        </w:r>
      </w:del>
      <w:ins w:author="Campuslektor" w:date="2025-10-25T11:11:22+00:00">
        <w:r>
          <w:rPr>
            <w:i/>
          </w:rPr>
          <w:t xml:space="preserve"> </w:t>
        </w:r>
      </w:ins>
    </w:p>
    <w:p w14:paraId="198D8F7E" w14:textId="77777777" w:rsidR="00FB3C8C" w:rsidRPr="00BB3F7E" w:rsidRDefault="00FB3C8C" w:rsidP="00FB3C8C">
      <w:pPr>
        <w:pStyle w:val="ControllingSeminarText"/>
      </w:pPr>
      <w:r>
        <w:t>Zu diesem Zweck wurde gezeigt, dass eine wesentliche Funktion der Rechnungslegung und Finanzberichterstattung die Bereitstellung zeitnaher, verlässlicher und entscheidungsnützlicher Informationen zur Verringerung von Informationsasymmetrien zwischen Kapitalgebern und Kapitalnehmern ist. Im Kontext der Vergabeentscheidung wurde hierzu das Konzept der Bilanzierungsqualität eingeführt.</w:t>
      </w:r>
      <w:del w:author="Campuslektor" w:date="2025-10-25T11:11:22+00:00">
        <w:r>
          <w:rPr>
            <w:rStyle w:val="apple-converted-space"/>
          </w:rPr>
          <w:delText> </w:delText>
        </w:r>
      </w:del>
      <w:ins w:author="Campuslektor" w:date="2025-10-25T11:11:22+00:00">
        <w:r>
          <w:rPr>
            <w:rStyle w:val="apple-converted-space"/>
          </w:rPr>
          <w:t xml:space="preserve">   </w:t>
        </w:r>
      </w:ins>
    </w:p>
    <w:p w14:paraId="66C690F0" w14:textId="77777777" w:rsidR="00FB3C8C" w:rsidRDefault="00FB3C8C" w:rsidP="00FB3C8C">
      <w:pPr>
        <w:pStyle w:val="ControllingSeminarText"/>
      </w:pPr>
      <w:r>
        <w:t>Unsere Ergebnisse konnten zeigen, dass Kreditgeber bei der Ausgestaltung von Kreditverträgen die Güte der Bilanzierung als entscheidungsnützliches Kriterium für die Beurteilung der</w:t>
      </w:r>
      <w:del w:author="Campuslektor" w:date="2025-10-25T11:11:22+00:00">
        <w:r>
          <w:rPr>
            <w:rStyle w:val="apple-converted-space"/>
          </w:rPr>
          <w:delText> </w:delText>
        </w:r>
      </w:del>
      <w:ins w:author="Campuslektor" w:date="2025-10-25T11:11:22+00:00">
        <w:r>
          <w:rPr>
            <w:rStyle w:val="apple-converted-space"/>
          </w:rPr>
          <w:t xml:space="preserve"> </w:t>
        </w:r>
      </w:ins>
      <w:r>
        <w:t xml:space="preserve">Fähigkeit eines Unternehmens, Zins- und Tilgungsleistungen erfüllen zu können, heranziehen. </w:t>
      </w:r>
    </w:p>
    <w:p w14:paraId="6AB341EB" w14:textId="77777777" w:rsidR="00FB3C8C" w:rsidRDefault="00FB3C8C" w:rsidP="00FB3C8C">
      <w:pPr>
        <w:pStyle w:val="ControllingSeminarText"/>
      </w:pPr>
      <w:r>
        <w:t>Schlussfolgernd sind Kreditgeber an qualitativ hochwertigen Unternehmensdaten interessiert, weil sie dadurch Risiken besser abschätzen können. Da Bilanzierungsqualität jedoch nicht eindeutig zu bestimmen ist, wurden unterschiedliche Kriterien/Maßgrößen verwendet, um die Auswirkungen auf die Ausgestaltung von Kreditverträgen zu bestimmen. Zentrale Aussage ist, dass je weniger bilanzpolitischen Spielraum Manager</w:t>
      </w:r>
      <w:del w:author="Campuslektor" w:date="2025-10-25T11:11:22+00:00">
        <w:r>
          <w:delText xml:space="preserve"> des</w:delText>
        </w:r>
      </w:del>
      <w:r>
        <w:t xml:space="preserve"> haben – messbar anhand von diskretionären Periodenabgrenzungen und kontrollierbar durch Auflagen für</w:t>
      </w:r>
      <w:ins w:author="Campuslektor" w:date="2025-10-25T11:11:22+00:00">
        <w:r>
          <w:t xml:space="preserve"> eine</w:t>
        </w:r>
      </w:ins>
      <w:r>
        <w:t xml:space="preserve"> konservative Bilanzierung –</w:t>
      </w:r>
      <w:ins w:author="Campuslektor" w:date="2025-10-25T11:11:22+00:00">
        <w:r>
          <w:t>,</w:t>
        </w:r>
      </w:ins>
      <w:r>
        <w:t xml:space="preserve"> umso geringer ist das Ausfallrisiko für den Kreditgeber. Unabhängig davon kann sich ein Kreditgeber auf die Wirksamkeit des </w:t>
      </w:r>
      <w:del w:author="Campuslektor" w:date="2025-10-25T11:11:22+00:00">
        <w:r>
          <w:delText>Internen-</w:delText>
        </w:r>
      </w:del>
      <w:ins w:author="Campuslektor" w:date="2025-10-25T11:11:22+00:00">
        <w:r>
          <w:t xml:space="preserve">internen </w:t>
        </w:r>
      </w:ins>
      <w:r>
        <w:t>Kontrollsystems verlassen und somit ein Mindestmaß an Bilanzierungsqualität voraussetzen. Veröffentlicht der Kreditnehmer weiterhin umfangreiche Unternehmensinformationen, die über das gesetzliche Maß hinausgehen</w:t>
      </w:r>
      <w:ins w:author="Campuslektor" w:date="2025-10-25T11:11:22+00:00">
        <w:r>
          <w:t>,</w:t>
        </w:r>
      </w:ins>
      <w:r>
        <w:t xml:space="preserve"> und trägt</w:t>
      </w:r>
      <w:ins w:author="Campuslektor" w:date="2025-10-25T11:11:22+00:00">
        <w:r>
          <w:t xml:space="preserve"> er</w:t>
        </w:r>
      </w:ins>
      <w:r>
        <w:t xml:space="preserve"> somit zu mehr Transparenz bei, so ist das Informationsrisiko für den Kapitalgeber nochmals deutlich geringer. Damit erweist sich im Umkehrschluss Hypothese „H3“ als plausibel.</w:t>
      </w:r>
    </w:p>
    <w:p w14:paraId="71EC2523" w14:textId="6F2397AA" w:rsidR="00345847" w:rsidRDefault="00FB3C8C" w:rsidP="00F654ED">
      <w:pPr>
        <w:pStyle w:val="ControllingSeminarText"/>
      </w:pPr>
      <w:r>
        <w:t>Es wurde festgestellt, dass Kreditgeber eine hohe Bilanzierungsqualität seitens des Kreditnehmers im Zuge einer Fremdkapitalgewährung</w:t>
      </w:r>
      <w:del w:author="Campuslektor" w:date="2025-10-25T11:11:22+00:00">
        <w:r>
          <w:delText xml:space="preserve"> </w:delText>
        </w:r>
      </w:del>
      <w:r>
        <w:t xml:space="preserve"> primär mit geringeren Zins- bzw. Kapitalkosten belohnen.</w:t>
      </w:r>
      <w:del w:author="Campuslektor" w:date="2025-10-25T11:11:22+00:00">
        <w:r>
          <w:delText xml:space="preserve"> </w:delText>
        </w:r>
      </w:del>
      <w:r>
        <w:t xml:space="preserve"> Außerdem werden vom Kreditgeber weniger Sicherheiten gefordert. Über den Einsatz von Covenants konnten keine einheitlichen Ergebnisse gefunden werden. In diesem Zusammenhang wurde deutlich, dass eine hohe Bilanzierungsqualität positive Auswirkungen auf die Kreditkonditionen haben kann und damit für kapitalmarktorientierte Unternehmen ein nicht zu vernachlässigendes Kriterium darstellt. </w:t>
      </w:r>
    </w:p>
    <w:p w14:paraId="7FD618D1" w14:textId="77777777" w:rsidR="00FB3C8C" w:rsidRPr="00DB7B6D" w:rsidRDefault="00FB3C8C" w:rsidP="00FB3C8C">
      <w:pPr>
        <w:pStyle w:val="ControllingKapitelberschrift"/>
        <w:numPr>
          <w:ilvl w:val="0"/>
          <w:numId w:val="0"/>
        </w:numPr>
        <w:ind w:left="432" w:hanging="432"/>
        <w:rPr>
          <w:lang w:val="en-US"/>
        </w:rPr>
      </w:pPr>
      <w:bookmarkStart w:id="27" w:name="_Toc534205705"/>
      <w:bookmarkStart w:id="28" w:name="_Toc534293807"/>
      <w:bookmarkStart w:id="29" w:name="_Toc212288629"/>
      <w:r>
        <w:rPr>
          <w:lang w:val="en-US"/>
        </w:rPr>
        <w:t xml:space="preserve">Literaturverzeichnis </w:t>
      </w:r>
      <w:bookmarkEnd w:id="27"/>
      <w:bookmarkEnd w:id="28"/>
      <w:bookmarkEnd w:id="29"/>
    </w:p>
    <w:p w14:paraId="538308C7" w14:textId="77777777" w:rsidR="00FB3C8C" w:rsidRPr="00DB7B6D" w:rsidRDefault="00FB3C8C" w:rsidP="00FB3C8C">
      <w:pPr>
        <w:pStyle w:val="ControllingSeminarText"/>
        <w:rPr>
          <w:lang w:val="en-US"/>
        </w:rPr>
      </w:pPr>
    </w:p>
    <w:p w14:paraId="64F4A810" w14:textId="77777777" w:rsidR="00FB3C8C" w:rsidRPr="00ED10D2" w:rsidRDefault="00FB3C8C" w:rsidP="00FB3C8C">
      <w:pPr>
        <w:pStyle w:val="ControllingSeminarText"/>
        <w:rPr>
          <w:i/>
          <w:lang w:val="en-US"/>
        </w:rPr>
      </w:pPr>
      <w:r>
        <w:rPr>
          <w:i/>
          <w:lang w:val="en-US"/>
        </w:rPr>
        <w:t>Ahmed, A. S. / Billings, B</w:t>
      </w:r>
      <w:r>
        <w:rPr>
          <w:i/>
          <w:lang w:val="en-US"/>
        </w:rPr>
        <w:t>. K. / Morton, R. M. / Stanford-Harris, M. (2002)</w:t>
      </w:r>
      <w:del w:author="Campuslektor" w:date="2025-10-25T11:11:22+00:00">
        <w:r>
          <w:rPr>
            <w:i/>
            <w:lang w:val="en-US"/>
          </w:rPr>
          <w:delText xml:space="preserve"> </w:delText>
        </w:r>
      </w:del>
      <w:r>
        <w:rPr>
          <w:i/>
          <w:lang w:val="en-US"/>
        </w:rPr>
        <w:t xml:space="preserve">: The Role of Accounting Conservatism in Mitigating Bondholder-Shareholder Conflicts over </w:t>
      </w:r>
    </w:p>
    <w:p w14:paraId="18E04BA0" w14:textId="77777777" w:rsidR="00FB3C8C" w:rsidRPr="00ED10D2" w:rsidRDefault="00FB3C8C" w:rsidP="00FB3C8C">
      <w:pPr>
        <w:pStyle w:val="ControllingSeminarText"/>
        <w:rPr>
          <w:rFonts w:eastAsia="Times New Roman"/>
          <w:i/>
          <w:lang w:val="en-US" w:eastAsia="de-DE"/>
        </w:rPr>
      </w:pPr>
      <w:r>
        <w:rPr>
          <w:rFonts w:eastAsia="Times New Roman"/>
          <w:i/>
          <w:lang w:val="en-US" w:eastAsia="de-DE"/>
        </w:rPr>
        <w:t>Dividend Policy and in Reducing Debt Costs</w:t>
      </w:r>
      <w:r>
        <w:rPr>
          <w:rFonts w:eastAsia="Times New Roman"/>
          <w:i/>
          <w:lang w:val="en-US" w:eastAsia="de-DE"/>
        </w:rPr>
        <w:t>, in</w:t>
      </w:r>
      <w:del w:author="Campuslektor" w:date="2025-10-25T11:11:22+00:00">
        <w:r>
          <w:rPr>
            <w:rFonts w:eastAsia="Times New Roman"/>
            <w:i/>
            <w:lang w:val="en-US" w:eastAsia="de-DE"/>
          </w:rPr>
          <w:delText xml:space="preserve"> </w:delText>
        </w:r>
      </w:del>
      <w:r>
        <w:rPr>
          <w:rFonts w:eastAsia="Times New Roman"/>
          <w:i/>
          <w:lang w:val="en-US" w:eastAsia="de-DE"/>
        </w:rPr>
        <w:t>: The Accounting Review, Vol. 77(4), S. 867</w:t>
      </w:r>
      <w:del w:author="Campuslektor" w:date="2025-10-25T11:11:22+00:00">
        <w:r>
          <w:rPr>
            <w:rFonts w:eastAsia="Times New Roman"/>
            <w:i/>
            <w:lang w:val="en-US" w:eastAsia="de-DE"/>
          </w:rPr>
          <w:delText>-</w:delText>
        </w:r>
      </w:del>
      <w:ins w:author="Campuslektor" w:date="2025-10-25T11:11:22+00:00">
        <w:r>
          <w:rPr>
            <w:rFonts w:eastAsia="Times New Roman"/>
            <w:i/>
            <w:lang w:val="en-US" w:eastAsia="de-DE"/>
          </w:rPr>
          <w:t>–</w:t>
        </w:r>
      </w:ins>
      <w:r>
        <w:rPr>
          <w:rFonts w:eastAsia="Times New Roman"/>
          <w:i/>
          <w:lang w:val="en-US" w:eastAsia="de-DE"/>
        </w:rPr>
        <w:t>890</w:t>
      </w:r>
    </w:p>
    <w:p w14:paraId="6FC1FC7C" w14:textId="77777777" w:rsidR="00FB3C8C" w:rsidRDefault="00FB3C8C" w:rsidP="00FB3C8C">
      <w:pPr>
        <w:pStyle w:val="ControllingSeminarText"/>
        <w:rPr>
          <w:lang w:val="en-US"/>
        </w:rPr>
      </w:pPr>
    </w:p>
    <w:p w14:paraId="00000634" w14:textId="77777777" w:rsidR="00FB3C8C" w:rsidRPr="0097518C" w:rsidRDefault="00FB3C8C" w:rsidP="00FB3C8C">
      <w:pPr>
        <w:pStyle w:val="ControllingSeminarText"/>
        <w:rPr>
          <w:i/>
          <w:lang w:val="en-US"/>
        </w:rPr>
      </w:pPr>
      <w:r>
        <w:rPr>
          <w:i/>
          <w:lang w:val="en-US"/>
        </w:rPr>
        <w:t>Beyer, A./Cohen, D./ Lys, T./ Walther, B. (2010): The financial reporting environment: Review of the recent literature, in: Journal of Accounting &amp; Economics, Vo</w:t>
      </w:r>
      <w:r>
        <w:rPr>
          <w:i/>
          <w:lang w:val="en-US"/>
        </w:rPr>
        <w:t>l. 50(2), S. 296</w:t>
      </w:r>
      <w:del w:author="Campuslektor" w:date="2025-10-25T11:11:22+00:00">
        <w:r>
          <w:rPr>
            <w:i/>
            <w:lang w:val="en-US"/>
          </w:rPr>
          <w:delText>-</w:delText>
        </w:r>
      </w:del>
      <w:ins w:author="Campuslektor" w:date="2025-10-25T11:11:22+00:00">
        <w:r>
          <w:rPr>
            <w:i/>
            <w:lang w:val="en-US"/>
          </w:rPr>
          <w:t>–</w:t>
        </w:r>
      </w:ins>
      <w:r>
        <w:rPr>
          <w:i/>
          <w:lang w:val="en-US"/>
        </w:rPr>
        <w:t xml:space="preserve">343 </w:t>
      </w:r>
    </w:p>
    <w:p w14:paraId="1BFAB49C" w14:textId="77777777" w:rsidR="00FB3C8C" w:rsidRPr="00ED10D2" w:rsidRDefault="00FB3C8C" w:rsidP="00FB3C8C">
      <w:pPr>
        <w:pStyle w:val="ControllingSeminarText"/>
        <w:rPr>
          <w:lang w:val="en-US"/>
        </w:rPr>
      </w:pPr>
    </w:p>
    <w:p w14:paraId="7BEF9598" w14:textId="77777777" w:rsidR="00FB3C8C" w:rsidRPr="00AA00D2" w:rsidRDefault="00FB3C8C" w:rsidP="00FB3C8C">
      <w:pPr>
        <w:pStyle w:val="ControllingSeminarText"/>
        <w:rPr>
          <w:i/>
          <w:lang w:val="en-US"/>
        </w:rPr>
      </w:pPr>
      <w:r>
        <w:rPr>
          <w:i/>
          <w:lang w:val="en-US"/>
        </w:rPr>
        <w:t>Bharath, S. T. / Sunder, J.</w:t>
      </w:r>
      <w:r>
        <w:rPr>
          <w:i/>
          <w:lang w:val="en-US"/>
        </w:rPr>
        <w:t xml:space="preserve"> / Sunder, S. V. (2008)</w:t>
      </w:r>
      <w:del w:author="Campuslektor" w:date="2025-10-25T11:11:22+00:00">
        <w:r>
          <w:rPr>
            <w:i/>
            <w:lang w:val="en-US"/>
          </w:rPr>
          <w:delText xml:space="preserve"> </w:delText>
        </w:r>
      </w:del>
      <w:r>
        <w:rPr>
          <w:i/>
          <w:lang w:val="en-US"/>
        </w:rPr>
        <w:t>: Accounting Quality and Debt Contracting, in</w:t>
      </w:r>
      <w:del w:author="Campuslektor" w:date="2025-10-25T11:11:22+00:00">
        <w:r>
          <w:rPr>
            <w:i/>
            <w:lang w:val="en-US"/>
          </w:rPr>
          <w:delText xml:space="preserve"> </w:delText>
        </w:r>
      </w:del>
      <w:r>
        <w:rPr>
          <w:i/>
          <w:lang w:val="en-US"/>
        </w:rPr>
        <w:t>: The Accounting Review, Vol. 83(1), S. 1</w:t>
      </w:r>
      <w:del w:author="Campuslektor" w:date="2025-10-25T11:11:22+00:00">
        <w:r>
          <w:rPr>
            <w:i/>
            <w:lang w:val="en-US"/>
          </w:rPr>
          <w:delText>-</w:delText>
        </w:r>
      </w:del>
      <w:ins w:author="Campuslektor" w:date="2025-10-25T11:11:22+00:00">
        <w:r>
          <w:rPr>
            <w:i/>
            <w:lang w:val="en-US"/>
          </w:rPr>
          <w:t>–</w:t>
        </w:r>
      </w:ins>
      <w:r>
        <w:rPr>
          <w:i/>
          <w:lang w:val="en-US"/>
        </w:rPr>
        <w:t>28</w:t>
      </w:r>
    </w:p>
    <w:p w14:paraId="314AD671" w14:textId="77777777" w:rsidR="00FB3C8C" w:rsidRDefault="00FB3C8C" w:rsidP="00FB3C8C">
      <w:pPr>
        <w:pStyle w:val="ControllingSeminarText"/>
        <w:rPr>
          <w:lang w:val="en-US"/>
        </w:rPr>
      </w:pPr>
    </w:p>
    <w:p w14:paraId="1F116806" w14:textId="77777777" w:rsidR="00FB3C8C" w:rsidRPr="009B5338" w:rsidRDefault="00FB3C8C" w:rsidP="00FB3C8C">
      <w:pPr>
        <w:pStyle w:val="ControllingSeminarText"/>
        <w:rPr>
          <w:i/>
          <w:lang w:val="en-US"/>
        </w:rPr>
      </w:pPr>
      <w:r>
        <w:rPr>
          <w:i/>
          <w:lang w:val="en-US"/>
        </w:rPr>
        <w:t>Bhojraj, S.</w:t>
      </w:r>
      <w:ins w:author="Campuslektor" w:date="2025-10-25T11:11:22+00:00">
        <w:r>
          <w:rPr>
            <w:i/>
            <w:lang w:val="en-US"/>
          </w:rPr>
          <w:t xml:space="preserve"> </w:t>
        </w:r>
      </w:ins>
      <w:r>
        <w:rPr>
          <w:i/>
          <w:lang w:val="en-US"/>
        </w:rPr>
        <w:t>/ Sengupta, P. (2003): Effect of Corporate Governance on Bond Ratings and Yields: The Role of Institutional Investors and Outside Directors, in: The Journal of Business, Vol. 76(3), S. 455</w:t>
      </w:r>
      <w:del w:author="Campuslektor" w:date="2025-10-25T11:11:22+00:00">
        <w:r>
          <w:rPr>
            <w:i/>
            <w:lang w:val="en-US"/>
          </w:rPr>
          <w:delText>-</w:delText>
        </w:r>
      </w:del>
      <w:ins w:author="Campuslektor" w:date="2025-10-25T11:11:22+00:00">
        <w:r>
          <w:rPr>
            <w:i/>
            <w:lang w:val="en-US"/>
          </w:rPr>
          <w:t>–</w:t>
        </w:r>
      </w:ins>
      <w:r>
        <w:rPr>
          <w:i/>
          <w:lang w:val="en-US"/>
        </w:rPr>
        <w:t>475</w:t>
      </w:r>
    </w:p>
    <w:p w14:paraId="79D05FC7" w14:textId="77777777" w:rsidR="00FB3C8C" w:rsidRPr="009B5338" w:rsidRDefault="00FB3C8C" w:rsidP="00FB3C8C">
      <w:pPr>
        <w:pStyle w:val="ControllingSeminarText"/>
        <w:rPr>
          <w:i/>
          <w:lang w:val="en-US"/>
        </w:rPr>
      </w:pPr>
    </w:p>
    <w:p w14:paraId="49F75EF0" w14:textId="77777777" w:rsidR="00FB3C8C" w:rsidRDefault="00FB3C8C" w:rsidP="00FB3C8C">
      <w:pPr>
        <w:pStyle w:val="ControllingSeminarText"/>
        <w:rPr>
          <w:i/>
        </w:rPr>
      </w:pPr>
      <w:ins w:author="Campuslektor" w:date="2025-10-25T11:11:22+00:00">
        <w:r>
          <w:rPr>
            <w:i/>
          </w:rPr>
          <w:t xml:space="preserve">von </w:t>
        </w:r>
      </w:ins>
      <w:r>
        <w:rPr>
          <w:i/>
        </w:rPr>
        <w:t>Borries, D.</w:t>
      </w:r>
      <w:del w:author="Campuslektor" w:date="2025-10-25T11:11:22+00:00">
        <w:r>
          <w:rPr>
            <w:i/>
          </w:rPr>
          <w:delText xml:space="preserve"> von</w:delText>
        </w:r>
      </w:del>
      <w:r>
        <w:rPr>
          <w:i/>
        </w:rPr>
        <w:t xml:space="preserve"> (1998</w:t>
      </w:r>
      <w:r>
        <w:rPr>
          <w:i/>
        </w:rPr>
        <w:t>)</w:t>
      </w:r>
      <w:del w:author="Campuslektor" w:date="2025-10-25T11:11:22+00:00">
        <w:r>
          <w:rPr>
            <w:i/>
          </w:rPr>
          <w:delText xml:space="preserve"> </w:delText>
        </w:r>
      </w:del>
      <w:r>
        <w:rPr>
          <w:i/>
        </w:rPr>
        <w:t>: Design von Kreditverträgen, Dissertation, München, Frankfurt am Main</w:t>
      </w:r>
    </w:p>
    <w:p w14:paraId="3201EA97" w14:textId="77777777" w:rsidR="00FB3C8C" w:rsidRPr="00A8134D" w:rsidRDefault="00FB3C8C" w:rsidP="00FB3C8C">
      <w:pPr>
        <w:pStyle w:val="ControllingSeminarText"/>
        <w:rPr>
          <w:i/>
        </w:rPr>
      </w:pPr>
    </w:p>
    <w:p w14:paraId="0E916EB0" w14:textId="77777777" w:rsidR="00FB3C8C" w:rsidRPr="002363B8" w:rsidRDefault="00FB3C8C" w:rsidP="00FB3C8C">
      <w:pPr>
        <w:pStyle w:val="ControllingSeminarText"/>
        <w:rPr>
          <w:i/>
          <w:lang w:val="en-US"/>
        </w:rPr>
      </w:pPr>
      <w:r>
        <w:rPr>
          <w:i/>
          <w:lang w:val="en-US"/>
        </w:rPr>
        <w:t>Brown, S.</w:t>
      </w:r>
      <w:ins w:author="Campuslektor" w:date="2025-10-25T11:11:22+00:00">
        <w:r>
          <w:rPr>
            <w:i/>
            <w:lang w:val="en-US"/>
          </w:rPr>
          <w:t xml:space="preserve"> </w:t>
        </w:r>
      </w:ins>
      <w:r>
        <w:rPr>
          <w:i/>
          <w:lang w:val="en-US"/>
        </w:rPr>
        <w:t xml:space="preserve">/ Hillegeist, A. (2007): How disclosure quality affects the level of information asymmetry, in: Review of Accounting Studies, Vol. </w:t>
      </w:r>
      <w:del w:author="Campuslektor" w:date="2025-10-25T11:11:22+00:00">
        <w:r>
          <w:rPr>
            <w:i/>
            <w:lang w:val="en-US"/>
          </w:rPr>
          <w:delText>12, Vol.</w:delText>
        </w:r>
      </w:del>
      <w:r>
        <w:rPr>
          <w:i/>
          <w:lang w:val="en-US"/>
        </w:rPr>
        <w:t>12(2), S. 443</w:t>
      </w:r>
      <w:del w:author="Campuslektor" w:date="2025-10-25T11:11:22+00:00">
        <w:r>
          <w:rPr>
            <w:i/>
            <w:lang w:val="en-US"/>
          </w:rPr>
          <w:delText>-</w:delText>
        </w:r>
      </w:del>
      <w:ins w:author="Campuslektor" w:date="2025-10-25T11:11:22+00:00">
        <w:r>
          <w:rPr>
            <w:i/>
            <w:lang w:val="en-US"/>
          </w:rPr>
          <w:t>–</w:t>
        </w:r>
      </w:ins>
      <w:r>
        <w:rPr>
          <w:i/>
          <w:lang w:val="en-US"/>
        </w:rPr>
        <w:t>477</w:t>
      </w:r>
    </w:p>
    <w:p w14:paraId="7C500284" w14:textId="77777777" w:rsidR="00FB3C8C" w:rsidRDefault="00FB3C8C" w:rsidP="00FB3C8C">
      <w:pPr>
        <w:pStyle w:val="ControllingSeminarText"/>
        <w:rPr>
          <w:lang w:val="en-US"/>
        </w:rPr>
      </w:pPr>
    </w:p>
    <w:p w14:paraId="247D8514" w14:textId="77777777" w:rsidR="00FB3C8C" w:rsidRPr="00550931" w:rsidRDefault="00FB3C8C" w:rsidP="00FB3C8C">
      <w:pPr>
        <w:pStyle w:val="ControllingSeminarText"/>
        <w:rPr>
          <w:i/>
          <w:lang w:val="en-US"/>
        </w:rPr>
      </w:pPr>
      <w:r>
        <w:rPr>
          <w:i/>
        </w:rPr>
        <w:t xml:space="preserve">Bungartz, O. (2011): Handbuch interne Kontrollsysteme (IKS): Steuerung und Überwachung von Unternehmen, 2. </w:t>
      </w:r>
      <w:r>
        <w:rPr>
          <w:i/>
          <w:lang w:val="en-US"/>
        </w:rPr>
        <w:t>Aufl., Berlin</w:t>
      </w:r>
    </w:p>
    <w:p w14:paraId="7E672528" w14:textId="77777777" w:rsidR="00FB3C8C" w:rsidRDefault="00FB3C8C" w:rsidP="00FB3C8C">
      <w:pPr>
        <w:pStyle w:val="ControllingSeminarText"/>
        <w:rPr>
          <w:lang w:val="en-US"/>
        </w:rPr>
      </w:pPr>
    </w:p>
    <w:p w14:paraId="56096804" w14:textId="77777777" w:rsidR="00FB3C8C" w:rsidRPr="00DB7B6D" w:rsidRDefault="00FB3C8C" w:rsidP="00FB3C8C">
      <w:pPr>
        <w:pStyle w:val="ControllingSeminarText"/>
        <w:rPr>
          <w:i/>
          <w:lang w:val="en-US"/>
        </w:rPr>
      </w:pPr>
      <w:r>
        <w:rPr>
          <w:i/>
          <w:lang w:val="en-US"/>
        </w:rPr>
        <w:t xml:space="preserve">Callen, J. / Khan, M. / Lu, </w:t>
      </w:r>
      <w:r>
        <w:rPr>
          <w:i/>
          <w:lang w:val="en-US"/>
        </w:rPr>
        <w:t>H.</w:t>
      </w:r>
      <w:ins w:author="Campuslektor" w:date="2025-10-25T11:11:22+00:00">
        <w:r>
          <w:rPr>
            <w:i/>
            <w:lang w:val="en-US"/>
          </w:rPr>
          <w:t xml:space="preserve"> </w:t>
        </w:r>
      </w:ins>
      <w:r>
        <w:rPr>
          <w:i/>
          <w:lang w:val="en-US"/>
        </w:rPr>
        <w:t>(2013)</w:t>
      </w:r>
      <w:del w:author="Campuslektor" w:date="2025-10-25T11:11:22+00:00">
        <w:r>
          <w:rPr>
            <w:i/>
            <w:lang w:val="en-US"/>
          </w:rPr>
          <w:delText xml:space="preserve"> </w:delText>
        </w:r>
      </w:del>
      <w:r>
        <w:rPr>
          <w:i/>
          <w:lang w:val="en-US"/>
        </w:rPr>
        <w:t xml:space="preserve">: </w:t>
      </w:r>
      <w:del w:author="Campuslektor" w:date="2025-10-25T11:11:22+00:00">
        <w:r>
          <w:rPr>
            <w:i/>
            <w:lang w:val="en-US"/>
          </w:rPr>
          <w:delText>Acoounting</w:delText>
        </w:r>
      </w:del>
      <w:ins w:author="Campuslektor" w:date="2025-10-25T11:11:22+00:00">
        <w:r>
          <w:rPr>
            <w:i/>
            <w:lang w:val="en-US"/>
          </w:rPr>
          <w:t>Accounting</w:t>
        </w:r>
      </w:ins>
      <w:r>
        <w:rPr>
          <w:i/>
          <w:lang w:val="en-US"/>
        </w:rPr>
        <w:t xml:space="preserve"> Quality, Stock Price Delay, and Future Stock Returns</w:t>
      </w:r>
      <w:del w:author="Campuslektor" w:date="2025-10-25T11:11:22+00:00">
        <w:r>
          <w:rPr>
            <w:i/>
            <w:lang w:val="en-US"/>
          </w:rPr>
          <w:delText xml:space="preserve"> </w:delText>
        </w:r>
      </w:del>
      <w:r>
        <w:rPr>
          <w:i/>
          <w:lang w:val="en-US"/>
        </w:rPr>
        <w:t>, in</w:t>
      </w:r>
      <w:del w:author="Campuslektor" w:date="2025-10-25T11:11:22+00:00">
        <w:r>
          <w:rPr>
            <w:i/>
            <w:lang w:val="en-US"/>
          </w:rPr>
          <w:delText xml:space="preserve"> </w:delText>
        </w:r>
      </w:del>
      <w:r>
        <w:rPr>
          <w:i/>
          <w:lang w:val="en-US"/>
        </w:rPr>
        <w:t>: Contemporary Accounting Research, Vol. 30(1), S. 269</w:t>
      </w:r>
      <w:del w:author="Campuslektor" w:date="2025-10-25T11:11:22+00:00">
        <w:r>
          <w:rPr>
            <w:i/>
            <w:lang w:val="en-US"/>
          </w:rPr>
          <w:delText>-</w:delText>
        </w:r>
      </w:del>
      <w:ins w:author="Campuslektor" w:date="2025-10-25T11:11:22+00:00">
        <w:r>
          <w:rPr>
            <w:i/>
            <w:lang w:val="en-US"/>
          </w:rPr>
          <w:t>–</w:t>
        </w:r>
      </w:ins>
      <w:r>
        <w:rPr>
          <w:i/>
          <w:lang w:val="en-US"/>
        </w:rPr>
        <w:t>295</w:t>
      </w:r>
    </w:p>
    <w:p w14:paraId="41E83E4A" w14:textId="77777777" w:rsidR="00FB3C8C" w:rsidRPr="005818A4" w:rsidRDefault="00FB3C8C" w:rsidP="00FB3C8C">
      <w:pPr>
        <w:pStyle w:val="ControllingSeminarText"/>
        <w:rPr>
          <w:lang w:val="en-US"/>
        </w:rPr>
      </w:pPr>
    </w:p>
    <w:p w14:paraId="05AA78C0" w14:textId="77777777" w:rsidR="00FB3C8C" w:rsidRPr="00E91F1E" w:rsidRDefault="00FB3C8C" w:rsidP="00FB3C8C">
      <w:pPr>
        <w:pStyle w:val="ControllingSeminarText"/>
        <w:rPr>
          <w:i/>
          <w:lang w:val="en-US"/>
        </w:rPr>
      </w:pPr>
      <w:r>
        <w:rPr>
          <w:i/>
          <w:lang w:val="en-US"/>
        </w:rPr>
        <w:t>Chen, H</w:t>
      </w:r>
      <w:ins w:author="Campuslektor" w:date="2025-10-25T11:11:22+00:00">
        <w:r>
          <w:rPr>
            <w:i/>
            <w:lang w:val="en-US"/>
          </w:rPr>
          <w:t xml:space="preserve">. </w:t>
        </w:r>
      </w:ins>
      <w:r>
        <w:rPr>
          <w:i/>
          <w:lang w:val="en-US"/>
        </w:rPr>
        <w:t>/ Tang, Q.</w:t>
      </w:r>
      <w:del w:author="Campuslektor" w:date="2025-10-25T11:11:22+00:00">
        <w:r>
          <w:rPr>
            <w:i/>
            <w:lang w:val="en-US"/>
          </w:rPr>
          <w:delText>/</w:delText>
        </w:r>
      </w:del>
      <w:ins w:author="Campuslektor" w:date="2025-10-25T11:11:22+00:00">
        <w:r>
          <w:rPr>
            <w:i/>
            <w:lang w:val="en-US"/>
          </w:rPr>
          <w:t xml:space="preserve"> / </w:t>
        </w:r>
      </w:ins>
      <w:r>
        <w:rPr>
          <w:i/>
          <w:lang w:val="en-US"/>
        </w:rPr>
        <w:t>Jiang, Y</w:t>
      </w:r>
      <w:del w:author="Campuslektor" w:date="2025-10-25T11:11:22+00:00">
        <w:r>
          <w:rPr>
            <w:i/>
            <w:lang w:val="en-US"/>
          </w:rPr>
          <w:delText>/</w:delText>
        </w:r>
      </w:del>
      <w:ins w:author="Campuslektor" w:date="2025-10-25T11:11:22+00:00">
        <w:r>
          <w:rPr>
            <w:i/>
            <w:lang w:val="en-US"/>
          </w:rPr>
          <w:t xml:space="preserve">. / </w:t>
        </w:r>
      </w:ins>
      <w:r>
        <w:rPr>
          <w:i/>
          <w:lang w:val="en-US"/>
        </w:rPr>
        <w:t>Lin, Z</w:t>
      </w:r>
      <w:ins w:author="Campuslektor" w:date="2025-10-25T11:11:22+00:00">
        <w:r>
          <w:rPr>
            <w:i/>
            <w:lang w:val="en-US"/>
          </w:rPr>
          <w:t>.</w:t>
        </w:r>
      </w:ins>
      <w:r>
        <w:rPr>
          <w:i/>
          <w:lang w:val="en-US"/>
        </w:rPr>
        <w:t xml:space="preserve"> (2010): The Role of International Financial Reporting Standards in Accounting Quality: Evidence from the European Union, </w:t>
      </w:r>
      <w:r>
        <w:rPr>
          <w:i/>
          <w:lang w:val="en-US"/>
        </w:rPr>
        <w:t>in</w:t>
      </w:r>
      <w:del w:author="Campuslektor" w:date="2025-10-25T11:11:22+00:00">
        <w:r>
          <w:rPr>
            <w:i/>
            <w:lang w:val="en-US"/>
          </w:rPr>
          <w:delText xml:space="preserve"> </w:delText>
        </w:r>
      </w:del>
      <w:r>
        <w:rPr>
          <w:i/>
          <w:lang w:val="en-US"/>
        </w:rPr>
        <w:t xml:space="preserve">: Journal of Accounting </w:t>
      </w:r>
      <w:del w:author="Campuslektor" w:date="2025-10-25T11:11:22+00:00">
        <w:r>
          <w:rPr>
            <w:i/>
            <w:lang w:val="en-US"/>
          </w:rPr>
          <w:delText>&amp; Economics</w:delText>
        </w:r>
      </w:del>
      <w:ins w:author="Campuslektor" w:date="2025-10-25T11:11:22+00:00">
        <w:r>
          <w:rPr>
            <w:i/>
            <w:lang w:val="en-US"/>
          </w:rPr>
          <w:t>Research</w:t>
        </w:r>
      </w:ins>
      <w:r>
        <w:rPr>
          <w:i/>
          <w:lang w:val="en-US"/>
        </w:rPr>
        <w:t xml:space="preserve">, Vol. </w:t>
      </w:r>
      <w:del w:author="Campuslektor" w:date="2025-10-25T11:11:22+00:00">
        <w:r>
          <w:rPr>
            <w:i/>
            <w:lang w:val="en-US"/>
          </w:rPr>
          <w:delText>21(3</w:delText>
        </w:r>
      </w:del>
      <w:ins w:author="Campuslektor" w:date="2025-10-25T11:11:22+00:00">
        <w:r>
          <w:rPr>
            <w:i/>
            <w:lang w:val="en-US"/>
          </w:rPr>
          <w:t>48(1</w:t>
        </w:r>
      </w:ins>
      <w:r>
        <w:rPr>
          <w:i/>
          <w:lang w:val="en-US"/>
        </w:rPr>
        <w:t xml:space="preserve">), S. </w:t>
      </w:r>
      <w:del w:author="Campuslektor" w:date="2025-10-25T11:11:22+00:00">
        <w:r>
          <w:rPr>
            <w:i/>
            <w:lang w:val="en-US"/>
          </w:rPr>
          <w:delText>220-278</w:delText>
        </w:r>
      </w:del>
      <w:ins w:author="Campuslektor" w:date="2025-10-25T11:11:22+00:00">
        <w:r>
          <w:rPr>
            <w:i/>
            <w:lang w:val="en-US"/>
          </w:rPr>
          <w:t>223–250</w:t>
        </w:r>
      </w:ins>
    </w:p>
    <w:p w14:paraId="77E70562" w14:textId="77777777" w:rsidR="00FB3C8C" w:rsidRPr="00E53FF4" w:rsidRDefault="00FB3C8C" w:rsidP="00FB3C8C">
      <w:pPr>
        <w:pStyle w:val="ControllingSeminarText"/>
        <w:rPr>
          <w:lang w:val="en-US"/>
        </w:rPr>
      </w:pPr>
    </w:p>
    <w:p w14:paraId="3A3A23A3" w14:textId="77777777" w:rsidR="00FB3C8C" w:rsidRDefault="00FB3C8C" w:rsidP="00FB3C8C">
      <w:pPr>
        <w:pStyle w:val="ControllingSeminarText"/>
        <w:rPr>
          <w:i/>
          <w:lang w:val="en-US"/>
        </w:rPr>
      </w:pPr>
    </w:p>
    <w:p w14:paraId="583C7F58" w14:textId="77777777" w:rsidR="00FB3C8C" w:rsidRDefault="00FB3C8C" w:rsidP="00FB3C8C">
      <w:pPr>
        <w:pStyle w:val="ControllingSeminarText"/>
        <w:rPr>
          <w:lang w:val="en-US"/>
        </w:rPr>
      </w:pPr>
    </w:p>
    <w:p w14:paraId="23EE2A43" w14:textId="77777777" w:rsidR="00FB3C8C" w:rsidRPr="003907E8" w:rsidRDefault="00FB3C8C" w:rsidP="00FB3C8C">
      <w:pPr>
        <w:pStyle w:val="ControllingSeminarText"/>
        <w:rPr>
          <w:b/>
        </w:rPr>
      </w:pPr>
      <w:r>
        <w:rPr>
          <w:b/>
        </w:rPr>
        <w:t xml:space="preserve">Selbstständigkeitserklärung </w:t>
      </w:r>
    </w:p>
    <w:p w14:paraId="02D81746" w14:textId="77777777" w:rsidR="00FB3C8C" w:rsidRDefault="00FB3C8C" w:rsidP="00FB3C8C">
      <w:pPr>
        <w:pStyle w:val="ControllingSeminarText"/>
      </w:pPr>
    </w:p>
    <w:p w14:paraId="37017E1F" w14:textId="77777777" w:rsidR="00FB3C8C" w:rsidRDefault="00FB3C8C" w:rsidP="00FB3C8C">
      <w:pPr>
        <w:pStyle w:val="ControllingSeminarText"/>
      </w:pPr>
      <w:r>
        <w:t xml:space="preserve">Ich erkläre hiermit, dass ich diese Arbeit </w:t>
      </w:r>
      <w:del w:author="Campuslektor" w:date="2025-10-25T11:11:22+00:00">
        <w:r>
          <w:delText>selbständig</w:delText>
        </w:r>
      </w:del>
      <w:ins w:author="Campuslektor" w:date="2025-10-25T11:11:22+00:00">
        <w:r>
          <w:t>selbstständig</w:t>
        </w:r>
      </w:ins>
      <w:r>
        <w:t xml:space="preserve"> verfasst und keine </w:t>
      </w:r>
      <w:del w:author="Campuslektor" w:date="2025-10-25T11:11:22+00:00">
        <w:r>
          <w:delText>andere</w:delText>
        </w:r>
      </w:del>
      <w:ins w:author="Campuslektor" w:date="2025-10-25T11:11:22+00:00">
        <w:r>
          <w:t>anderen</w:t>
        </w:r>
      </w:ins>
      <w:r>
        <w:t xml:space="preserve"> als die angegebenen Hilfsmittel benutzt habe. Alle Stellen, die wörtlich oder sinngemäß aus Quellen entnommen wurden, habe ich als solche kenntlich gemacht. Die Arbeit wurde bisher in gleicher oder ähnlicher Weise keiner anderen Prüfungsbehörde vorgelegt und auch nicht veröffentlicht. Mir ist bekannt, dass eine unwahre Erklärung rechtliche Folgen haben wird.</w:t>
      </w:r>
    </w:p>
    <w:p w14:paraId="4F502CC0" w14:textId="77777777" w:rsidR="00FB3C8C" w:rsidRDefault="00FB3C8C" w:rsidP="00FB3C8C">
      <w:pPr>
        <w:pStyle w:val="ControllingSeminarText"/>
      </w:pPr>
    </w:p>
    <w:p w14:paraId="51D1A926" w14:textId="77777777" w:rsidR="00FB3C8C" w:rsidRPr="00345847" w:rsidRDefault="00FB3C8C" w:rsidP="00FB3C8C">
      <w:pPr>
        <w:pStyle w:val="ControllingSeminarText"/>
      </w:pPr>
    </w:p>
    <w:p w14:paraId="73530A1E" w14:textId="77777777" w:rsidR="00FB3C8C" w:rsidRDefault="00FB3C8C" w:rsidP="00FB3C8C">
      <w:pPr>
        <w:pStyle w:val="ControllingSeminarText"/>
      </w:pPr>
      <w:r>
        <w:t xml:space="preserve">Datum: </w:t>
      </w:r>
      <w:r>
        <w:tab/>
      </w:r>
      <w:r>
        <w:tab/>
      </w:r>
      <w:r>
        <w:t xml:space="preserve">_________________ </w:t>
      </w:r>
      <w:r>
        <w:tab/>
      </w:r>
      <w:r>
        <w:t xml:space="preserve"> </w:t>
      </w:r>
      <w:r w:rsidRPr="00345847">
        <w:tab/>
      </w:r>
    </w:p>
    <w:p w14:paraId="53B80FA4" w14:textId="77777777" w:rsidR="00FB3C8C" w:rsidRPr="00345847" w:rsidRDefault="00FB3C8C" w:rsidP="00FB3C8C">
      <w:pPr>
        <w:pStyle w:val="ControllingSeminarText"/>
      </w:pPr>
      <w:r>
        <w:t xml:space="preserve"> </w:t>
      </w:r>
      <w:r>
        <w:tab/>
      </w:r>
      <w:r>
        <w:t xml:space="preserve"> </w:t>
      </w:r>
      <w:r>
        <w:tab/>
      </w:r>
      <w:r>
        <w:t xml:space="preserve">   </w:t>
      </w:r>
    </w:p>
    <w:p w14:paraId="573CF240" w14:textId="404D8EE6" w:rsidR="00FB3C8C" w:rsidRPr="00345847" w:rsidRDefault="00FB3C8C" w:rsidP="00FB3C8C">
      <w:pPr>
        <w:pStyle w:val="ControllingSeminarText"/>
      </w:pPr>
      <w:r>
        <w:t xml:space="preserve">Unterschrift: </w:t>
      </w:r>
      <w:r>
        <w:tab/>
      </w:r>
      <w:r>
        <w:tab/>
      </w:r>
      <w:r>
        <w:t xml:space="preserve">__________________________ </w:t>
      </w:r>
    </w:p>
    <w:p w14:paraId="58265BC3" w14:textId="77777777" w:rsidR="00FB3C8C" w:rsidRDefault="00FB3C8C" w:rsidP="00FB3C8C">
      <w:pPr>
        <w:pStyle w:val="ControllingSeminarText"/>
      </w:pPr>
    </w:p>
    <w:p w14:paraId="529B31DD" w14:textId="77777777" w:rsidR="00FB3C8C" w:rsidRDefault="00FB3C8C" w:rsidP="00FB3C8C">
      <w:pPr>
        <w:pStyle w:val="ControllingSeminarText"/>
      </w:pPr>
    </w:p>
    <w:p w14:paraId="6FFD8774" w14:textId="77777777" w:rsidR="00FB3C8C" w:rsidRDefault="00FB3C8C" w:rsidP="00FB3C8C">
      <w:pPr>
        <w:pStyle w:val="ControllingSeminarText"/>
      </w:pPr>
    </w:p>
    <w:p w14:paraId="6C425EE1" w14:textId="77777777" w:rsidR="00FB3C8C" w:rsidRDefault="00FB3C8C" w:rsidP="00FB3C8C">
      <w:pPr>
        <w:pStyle w:val="ControllingSeminarText"/>
      </w:pPr>
    </w:p>
    <w:p w14:paraId="493ED39A" w14:textId="77777777" w:rsidR="00FB3C8C" w:rsidRDefault="00FB3C8C" w:rsidP="00FB3C8C">
      <w:pPr>
        <w:pStyle w:val="ControllingSeminarText"/>
      </w:pPr>
    </w:p>
    <w:p w14:paraId="0A488A26" w14:textId="77777777" w:rsidR="00FB3C8C" w:rsidRDefault="00FB3C8C" w:rsidP="00FB3C8C">
      <w:pPr>
        <w:pStyle w:val="ControllingSeminarText"/>
      </w:pPr>
    </w:p>
    <w:p w14:paraId="1BE8870F" w14:textId="77777777" w:rsidR="00FB3C8C" w:rsidRDefault="00FB3C8C" w:rsidP="00FB3C8C">
      <w:pPr>
        <w:pStyle w:val="ControllingSeminarText"/>
      </w:pPr>
    </w:p>
    <w:p w14:paraId="42920737" w14:textId="77777777" w:rsidR="00FB3C8C" w:rsidRDefault="00FB3C8C" w:rsidP="00FB3C8C">
      <w:pPr>
        <w:pStyle w:val="ControllingSeminarText"/>
      </w:pPr>
    </w:p>
    <w:p w14:paraId="772BAEBB" w14:textId="77777777" w:rsidR="00FB3C8C" w:rsidRDefault="00FB3C8C" w:rsidP="00FB3C8C">
      <w:pPr>
        <w:pStyle w:val="ControllingSeminarText"/>
      </w:pPr>
    </w:p>
    <w:p w14:paraId="61DB2F65" w14:textId="77777777" w:rsidR="00FB3C8C" w:rsidRDefault="00FB3C8C" w:rsidP="00FB3C8C">
      <w:pPr>
        <w:pStyle w:val="ControllingSeminarText"/>
      </w:pPr>
    </w:p>
    <w:p w14:paraId="30B63273" w14:textId="77777777" w:rsidR="00FB3C8C" w:rsidRDefault="00FB3C8C" w:rsidP="00FB3C8C">
      <w:pPr>
        <w:pStyle w:val="ControllingSeminarText"/>
      </w:pPr>
    </w:p>
    <w:p w14:paraId="58BA29D0" w14:textId="77777777" w:rsidR="00FB3C8C" w:rsidRDefault="00FB3C8C" w:rsidP="00FB3C8C">
      <w:pPr>
        <w:pStyle w:val="ControllingSeminarText"/>
      </w:pPr>
    </w:p>
    <w:p w14:paraId="78E2E7B3" w14:textId="77777777" w:rsidR="00FB3C8C" w:rsidRDefault="00FB3C8C" w:rsidP="00FB3C8C"/>
    <w:p w14:paraId="0B59AB47" w14:textId="77777777" w:rsidR="00345847" w:rsidRDefault="00345847" w:rsidP="00F654ED">
      <w:pPr>
        <w:pStyle w:val="ControllingSeminarText"/>
      </w:pPr>
    </w:p>
    <w:p w14:paraId="0A0C7B11" w14:textId="77777777" w:rsidR="00345847" w:rsidRDefault="00345847" w:rsidP="00F654ED">
      <w:pPr>
        <w:pStyle w:val="ControllingSeminarText"/>
      </w:pPr>
    </w:p>
    <w:p w14:paraId="1BD9FE77" w14:textId="77777777" w:rsidR="0060392A" w:rsidRDefault="0060392A"/>
    <w:sectPr w:rsidR="0060392A" w:rsidSect="003B392C">
      <w:pgSz w:w="11906" w:h="16838" w:code="9"/>
      <w:pgMar w:top="1134" w:right="567" w:bottom="1134" w:left="283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AAA4" w14:textId="77777777" w:rsidR="00DC3071" w:rsidRDefault="00DC3071" w:rsidP="00185110">
      <w:r>
        <w:separator/>
      </w:r>
    </w:p>
  </w:endnote>
  <w:endnote w:type="continuationSeparator" w:id="0">
    <w:p w14:paraId="27363818" w14:textId="77777777" w:rsidR="00DC3071" w:rsidRDefault="00DC3071" w:rsidP="0018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2A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1184388"/>
      <w:docPartObj>
        <w:docPartGallery w:val="Page Numbers (Bottom of Page)"/>
        <w:docPartUnique/>
      </w:docPartObj>
    </w:sdtPr>
    <w:sdtContent>
      <w:p w14:paraId="7D219647" w14:textId="587404DD"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8E4D82">
          <w:rPr>
            <w:rStyle w:val="Seitenzahl"/>
            <w:noProof/>
          </w:rPr>
          <w:t>III</w:t>
        </w:r>
        <w:r>
          <w:rPr>
            <w:rStyle w:val="Seitenzahl"/>
          </w:rPr>
          <w:fldChar w:fldCharType="end"/>
        </w:r>
      </w:p>
    </w:sdtContent>
  </w:sdt>
  <w:p w14:paraId="0C8F236C" w14:textId="77777777" w:rsidR="00D740FB" w:rsidRDefault="00D740FB" w:rsidP="00236674">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86628128"/>
      <w:docPartObj>
        <w:docPartGallery w:val="Page Numbers (Bottom of Page)"/>
        <w:docPartUnique/>
      </w:docPartObj>
    </w:sdtPr>
    <w:sdtContent>
      <w:p w14:paraId="65CA5D02" w14:textId="77777777"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F5F116F" w14:textId="77777777" w:rsidR="00D740FB" w:rsidRDefault="00D740FB" w:rsidP="00236674">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EB4B" w14:textId="77777777" w:rsidR="00DC3071" w:rsidRDefault="00DC3071" w:rsidP="00185110">
      <w:r>
        <w:separator/>
      </w:r>
    </w:p>
  </w:footnote>
  <w:footnote w:type="continuationSeparator" w:id="0">
    <w:p w14:paraId="75F59B46" w14:textId="77777777" w:rsidR="00DC3071" w:rsidRDefault="00DC3071" w:rsidP="00185110">
      <w:r>
        <w:continuationSeparator/>
      </w:r>
    </w:p>
  </w:footnote>
  <w:footnote w:id="1">
    <w:p w14:paraId="3171CD15" w14:textId="77777777" w:rsidR="00D740FB" w:rsidRPr="0086578E" w:rsidRDefault="00D740FB" w:rsidP="00F654ED">
      <w:pPr>
        <w:pStyle w:val="ControllingFunote"/>
        <w:rPr>
          <w:lang w:val="en-US"/>
        </w:rPr>
      </w:pPr>
      <w:r>
        <w:rPr>
          <w:rStyle w:val="Funotenzeichen"/>
        </w:rPr>
        <w:footnoteRef/>
      </w:r>
      <w:r>
        <w:rPr>
          <w:lang w:val="en-US"/>
        </w:rPr>
        <w:t xml:space="preserve"> Vgl. Cascino et al. (2014), S.</w:t>
      </w:r>
      <w:ins w:author="Campuslektor" w:date="2025-10-25T11:11:23+00:00">
        <w:r>
          <w:rPr>
            <w:lang w:val="en-US"/>
          </w:rPr>
          <w:t xml:space="preserve"> </w:t>
        </w:r>
      </w:ins>
      <w:r>
        <w:rPr>
          <w:lang w:val="en-US"/>
        </w:rPr>
        <w:t>187.</w:t>
      </w:r>
    </w:p>
  </w:footnote>
  <w:footnote w:id="2">
    <w:p w14:paraId="75D57DDC" w14:textId="77777777" w:rsidR="00D740FB" w:rsidRPr="00152CD8" w:rsidRDefault="00D740FB" w:rsidP="00F654ED">
      <w:pPr>
        <w:pStyle w:val="ControllingFunote"/>
        <w:rPr>
          <w:lang w:val="en-US"/>
        </w:rPr>
      </w:pPr>
      <w:r>
        <w:rPr>
          <w:rStyle w:val="Funotenzeichen"/>
        </w:rPr>
        <w:footnoteRef/>
      </w:r>
      <w:r>
        <w:rPr>
          <w:lang w:val="en-US"/>
        </w:rPr>
        <w:t xml:space="preserve"> </w:t>
      </w:r>
      <w:del w:author="Campuslektor" w:date="2025-10-25T11:11:23+00:00">
        <w:r>
          <w:rPr>
            <w:lang w:val="en-US"/>
          </w:rPr>
          <w:delText>vgl</w:delText>
        </w:r>
      </w:del>
      <w:ins w:author="Campuslektor" w:date="2025-10-25T11:11:23+00:00">
        <w:r>
          <w:rPr>
            <w:lang w:val="en-US"/>
          </w:rPr>
          <w:t>Vgl</w:t>
        </w:r>
      </w:ins>
      <w:r>
        <w:rPr>
          <w:lang w:val="en-US"/>
        </w:rPr>
        <w:t>. Yosha (1995), S.</w:t>
      </w:r>
      <w:ins w:author="Campuslektor" w:date="2025-10-25T11:11:23+00:00">
        <w:r>
          <w:rPr>
            <w:lang w:val="en-US"/>
          </w:rPr>
          <w:t xml:space="preserve"> </w:t>
        </w:r>
      </w:ins>
      <w:r>
        <w:rPr>
          <w:lang w:val="en-US"/>
        </w:rPr>
        <w:t>13.</w:t>
      </w:r>
    </w:p>
  </w:footnote>
  <w:footnote w:id="3">
    <w:p w14:paraId="1A4A5BF5" w14:textId="77777777" w:rsidR="00D740FB" w:rsidRPr="00B57154" w:rsidRDefault="00D740FB" w:rsidP="00F654ED">
      <w:pPr>
        <w:pStyle w:val="ControllingFunote"/>
      </w:pPr>
      <w:r>
        <w:rPr>
          <w:rStyle w:val="Funotenzeichen"/>
        </w:rPr>
        <w:footnoteRef/>
      </w:r>
      <w:r>
        <w:rPr>
          <w:lang w:val="en-US"/>
        </w:rPr>
        <w:t xml:space="preserve"> </w:t>
      </w:r>
      <w:del w:author="Campuslektor" w:date="2025-10-25T11:11:23+00:00">
        <w:r>
          <w:rPr>
            <w:lang w:val="en-US"/>
          </w:rPr>
          <w:delText>vgl</w:delText>
        </w:r>
      </w:del>
      <w:ins w:author="Campuslektor" w:date="2025-10-25T11:11:23+00:00">
        <w:r>
          <w:rPr>
            <w:lang w:val="en-US"/>
          </w:rPr>
          <w:t>Vgl</w:t>
        </w:r>
      </w:ins>
      <w:r>
        <w:rPr>
          <w:lang w:val="en-US"/>
        </w:rPr>
        <w:t>. Borries (1998)</w:t>
      </w:r>
      <w:del w:author="Campuslektor" w:date="2025-10-25T11:11:23+00:00">
        <w:r>
          <w:rPr>
            <w:lang w:val="en-US"/>
          </w:rPr>
          <w:delText>.</w:delText>
        </w:r>
      </w:del>
      <w:ins w:author="Campuslektor" w:date="2025-10-25T11:11:23+00:00">
        <w:r>
          <w:rPr>
            <w:lang w:val="en-US"/>
          </w:rPr>
          <w:t>,</w:t>
        </w:r>
      </w:ins>
      <w:r>
        <w:rPr>
          <w:lang w:val="en-US"/>
        </w:rPr>
        <w:t xml:space="preserve"> S.</w:t>
      </w:r>
      <w:ins w:author="Campuslektor" w:date="2025-10-25T11:11:23+00:00">
        <w:r>
          <w:rPr>
            <w:lang w:val="en-US"/>
          </w:rPr>
          <w:t xml:space="preserve"> </w:t>
        </w:r>
      </w:ins>
      <w:r>
        <w:rPr>
          <w:lang w:val="en-US"/>
        </w:rPr>
        <w:t>24.</w:t>
      </w:r>
    </w:p>
  </w:footnote>
  <w:footnote w:id="4">
    <w:p w14:paraId="31B68339" w14:textId="77777777" w:rsidR="00D740FB" w:rsidRPr="00E66324" w:rsidRDefault="00D740FB" w:rsidP="00F654ED">
      <w:pPr>
        <w:pStyle w:val="ControllingFunote"/>
      </w:pPr>
      <w:r>
        <w:rPr>
          <w:rStyle w:val="Funotenzeichen"/>
        </w:rPr>
        <w:footnoteRef/>
      </w:r>
      <w:r>
        <w:t xml:space="preserve"> </w:t>
      </w:r>
      <w:del w:author="Campuslektor" w:date="2025-10-25T11:11:23+00:00">
        <w:r>
          <w:delText>vgl</w:delText>
        </w:r>
      </w:del>
      <w:ins w:author="Campuslektor" w:date="2025-10-25T11:11:23+00:00">
        <w:r>
          <w:t>Vgl</w:t>
        </w:r>
      </w:ins>
      <w:r>
        <w:t>. für den vorangegangenen Absatz Hartmann-Wendels et al. (2015), S. 166.</w:t>
      </w:r>
    </w:p>
  </w:footnote>
  <w:footnote w:id="5">
    <w:p w14:paraId="41D4E48B" w14:textId="77777777" w:rsidR="00D740FB" w:rsidRDefault="00D740FB" w:rsidP="00152CD8">
      <w:pPr>
        <w:pStyle w:val="ControllingFunote"/>
      </w:pPr>
      <w:r>
        <w:rPr>
          <w:rStyle w:val="Funotenzeichen"/>
        </w:rPr>
        <w:footnoteRef/>
      </w:r>
      <w:r>
        <w:t xml:space="preserve"> Vgl. Guserl</w:t>
      </w:r>
      <w:del w:author="Campuslektor" w:date="2025-10-25T11:11:23+00:00">
        <w:r>
          <w:delText xml:space="preserve"> / </w:delText>
        </w:r>
      </w:del>
      <w:ins w:author="Campuslektor" w:date="2025-10-25T11:11:23+00:00">
        <w:r>
          <w:t>/</w:t>
        </w:r>
      </w:ins>
      <w:r>
        <w:t>Pernsteiner (2015), S. 350.</w:t>
      </w:r>
    </w:p>
  </w:footnote>
  <w:footnote w:id="6">
    <w:p w14:paraId="1F50833D" w14:textId="77777777" w:rsidR="00D740FB" w:rsidRDefault="00D740FB" w:rsidP="00152CD8">
      <w:pPr>
        <w:pStyle w:val="ControllingFunote"/>
      </w:pPr>
      <w:r>
        <w:rPr>
          <w:rStyle w:val="Funotenzeichen"/>
        </w:rPr>
        <w:footnoteRef/>
      </w:r>
      <w:r>
        <w:t xml:space="preserve"> Vgl. Guserl</w:t>
      </w:r>
      <w:del w:author="Campuslektor" w:date="2025-10-25T11:11:23+00:00">
        <w:r>
          <w:delText xml:space="preserve"> / </w:delText>
        </w:r>
      </w:del>
      <w:ins w:author="Campuslektor" w:date="2025-10-25T11:11:23+00:00">
        <w:r>
          <w:t>/</w:t>
        </w:r>
      </w:ins>
      <w:r>
        <w:t>Pernsteiner (2015), S. 276.</w:t>
      </w:r>
    </w:p>
  </w:footnote>
  <w:footnote w:id="7">
    <w:p w14:paraId="6EC76D5C" w14:textId="77777777" w:rsidR="00D740FB" w:rsidRDefault="00D740FB" w:rsidP="00152CD8">
      <w:pPr>
        <w:pStyle w:val="ControllingFunote"/>
      </w:pPr>
      <w:r>
        <w:rPr>
          <w:rStyle w:val="Funotenzeichen"/>
        </w:rPr>
        <w:footnoteRef/>
      </w:r>
      <w:r>
        <w:t xml:space="preserve"> Weitere Vertragsbestandteile sind</w:t>
      </w:r>
      <w:del w:author="Campuslektor" w:date="2025-10-25T11:11:23+00:00">
        <w:r>
          <w:delText xml:space="preserve"> </w:delText>
        </w:r>
      </w:del>
      <w:r>
        <w:t>: Kreditbetrag, Modalitäten der Kreditbereitstellung</w:t>
      </w:r>
      <w:del w:author="Campuslektor" w:date="2025-10-25T11:11:23+00:00">
        <w:r>
          <w:delText>-</w:delText>
        </w:r>
      </w:del>
      <w:r>
        <w:t xml:space="preserve"> und </w:t>
      </w:r>
      <w:del w:author="Campuslektor" w:date="2025-10-25T11:11:23+00:00">
        <w:r>
          <w:delText>Rückzahlung</w:delText>
        </w:r>
      </w:del>
      <w:ins w:author="Campuslektor" w:date="2025-10-25T11:11:23+00:00">
        <w:r>
          <w:t>-rückzahlung</w:t>
        </w:r>
      </w:ins>
      <w:r>
        <w:t>, Kündigungsmöglichkeiten,</w:t>
      </w:r>
      <w:del w:author="Campuslektor" w:date="2025-10-25T11:11:23+00:00">
        <w:r>
          <w:delText xml:space="preserve"> </w:delText>
        </w:r>
      </w:del>
      <w:r>
        <w:t xml:space="preserve"> Allgemeine Geschäftsbedingungen (AGB)</w:t>
      </w:r>
      <w:del w:author="Campuslektor" w:date="2025-10-25T11:11:23+00:00">
        <w:r>
          <w:delText xml:space="preserve"> </w:delText>
        </w:r>
      </w:del>
      <w:r>
        <w:t>, vgl. Hartmann-Wendels et al. (2015), S. 167.</w:t>
      </w:r>
    </w:p>
  </w:footnote>
  <w:footnote w:id="8">
    <w:p w14:paraId="73BB5715" w14:textId="77777777" w:rsidR="00D740FB" w:rsidRDefault="00D740FB" w:rsidP="00152CD8">
      <w:pPr>
        <w:pStyle w:val="ControllingFunote"/>
      </w:pPr>
      <w:r>
        <w:rPr>
          <w:rStyle w:val="Funotenzeichen"/>
        </w:rPr>
        <w:footnoteRef/>
      </w:r>
      <w:r>
        <w:t xml:space="preserve"> Vgl. für den vorangegangenen Absatz Stohs</w:t>
      </w:r>
      <w:del w:author="Campuslektor" w:date="2025-10-25T11:11:23+00:00">
        <w:r>
          <w:delText xml:space="preserve"> / </w:delText>
        </w:r>
      </w:del>
      <w:ins w:author="Campuslektor" w:date="2025-10-25T11:11:23+00:00">
        <w:r>
          <w:t>/</w:t>
        </w:r>
      </w:ins>
      <w:r>
        <w:t>Mauer (1996), S. 281, 309.</w:t>
      </w:r>
    </w:p>
  </w:footnote>
  <w:footnote w:id="9">
    <w:p w14:paraId="7508B9C9" w14:textId="77777777" w:rsidR="00D740FB" w:rsidRDefault="00D740FB" w:rsidP="00F654ED">
      <w:pPr>
        <w:pStyle w:val="ControllingFunote"/>
      </w:pPr>
      <w:r>
        <w:rPr>
          <w:rStyle w:val="Funotenzeichen"/>
        </w:rPr>
        <w:footnoteRef/>
      </w:r>
      <w:r>
        <w:t xml:space="preserve"> Vgl. Guserl, R.</w:t>
      </w:r>
      <w:del w:author="Campuslektor" w:date="2025-10-25T11:11:23+00:00">
        <w:r>
          <w:delText xml:space="preserve"> / </w:delText>
        </w:r>
      </w:del>
      <w:ins w:author="Campuslektor" w:date="2025-10-25T11:11:23+00:00">
        <w:r>
          <w:t>/</w:t>
        </w:r>
      </w:ins>
      <w:r>
        <w:t>Pernsteiner, H. (2015), S. 474.</w:t>
      </w:r>
    </w:p>
  </w:footnote>
  <w:footnote w:id="10">
    <w:p w14:paraId="6ACC4948" w14:textId="77777777" w:rsidR="00D740FB" w:rsidRPr="007964BE" w:rsidRDefault="00D740FB" w:rsidP="00F654ED">
      <w:pPr>
        <w:pStyle w:val="ControllingFunote"/>
      </w:pPr>
      <w:r>
        <w:rPr>
          <w:rStyle w:val="Funotenzeichen"/>
        </w:rPr>
        <w:footnoteRef/>
      </w:r>
      <w:r>
        <w:t xml:space="preserve"> Vgl. für den vorangegangenen Absatz Palepu et al. (2007), S. </w:t>
      </w:r>
      <w:del w:author="Campuslektor" w:date="2025-10-25T11:11:23+00:00">
        <w:r>
          <w:delText>411f</w:delText>
        </w:r>
      </w:del>
      <w:ins w:author="Campuslektor" w:date="2025-10-25T11:11:23+00:00">
        <w:r>
          <w:t>411 f</w:t>
        </w:r>
      </w:ins>
      <w:r>
        <w:t>.</w:t>
      </w:r>
    </w:p>
  </w:footnote>
  <w:footnote w:id="11">
    <w:p w14:paraId="3A243356" w14:textId="77777777" w:rsidR="00D740FB" w:rsidRDefault="00D740FB" w:rsidP="003907E8">
      <w:pPr>
        <w:pStyle w:val="ControllingFunote"/>
      </w:pPr>
      <w:r>
        <w:rPr>
          <w:rStyle w:val="Funotenzeichen"/>
        </w:rPr>
        <w:footnoteRef/>
      </w:r>
      <w:r>
        <w:t xml:space="preserve"> Vgl. im Internet</w:t>
      </w:r>
      <w:del w:author="Campuslektor" w:date="2025-10-25T11:11:23+00:00">
        <w:r>
          <w:delText xml:space="preserve"> </w:delText>
        </w:r>
      </w:del>
      <w:r>
        <w:t>: Winter (2018)</w:t>
      </w:r>
    </w:p>
  </w:footnote>
  <w:footnote w:id="12">
    <w:p w14:paraId="19D23E8A" w14:textId="77777777" w:rsidR="00D740FB" w:rsidRDefault="00D740FB" w:rsidP="003907E8">
      <w:pPr>
        <w:pStyle w:val="ControllingFunote"/>
      </w:pPr>
      <w:r>
        <w:rPr>
          <w:rStyle w:val="Funotenzeichen"/>
        </w:rPr>
        <w:footnoteRef/>
      </w:r>
      <w:r>
        <w:t xml:space="preserve"> Vgl. für den vorangegangenen Absatz Hartmann-Wendels et al. (2015), S. 169</w:t>
      </w:r>
      <w:del w:author="Campuslektor" w:date="2025-10-25T11:11:23+00:00">
        <w:r>
          <w:delText>-</w:delText>
        </w:r>
      </w:del>
      <w:ins w:author="Campuslektor" w:date="2025-10-25T11:11:23+00:00">
        <w:r>
          <w:t>–</w:t>
        </w:r>
      </w:ins>
      <w:r>
        <w:t>171</w:t>
      </w:r>
    </w:p>
  </w:footnote>
  <w:footnote w:id="13">
    <w:p w14:paraId="31B5F4DF" w14:textId="77777777" w:rsidR="00D740FB" w:rsidRPr="00C539B2" w:rsidRDefault="00D740FB" w:rsidP="003B392C">
      <w:pPr>
        <w:pStyle w:val="ControllingFunote"/>
      </w:pPr>
      <w:r>
        <w:rPr>
          <w:rStyle w:val="Funotenzeichen"/>
        </w:rPr>
        <w:footnoteRef/>
      </w:r>
      <w:r>
        <w:t xml:space="preserve"> Vgl. für den vorangegangenen Absatz im Internet</w:t>
      </w:r>
      <w:del w:author="Campuslektor" w:date="2025-10-25T11:11:23+00:00">
        <w:r>
          <w:delText xml:space="preserve"> </w:delText>
        </w:r>
      </w:del>
      <w:r>
        <w:t>: Haghani et al. (2014), S.</w:t>
      </w:r>
      <w:del w:author="Campuslektor" w:date="2025-10-25T11:11:23+00:00">
        <w:r>
          <w:delText xml:space="preserve">8f. </w:delText>
        </w:r>
      </w:del>
      <w:ins w:author="Campuslektor" w:date="2025-10-25T11:11:23+00:00">
        <w:r>
          <w:t xml:space="preserve"> 8 f.</w:t>
        </w:r>
      </w:ins>
      <w:r>
        <w:t>; Hartmann-Wendels et al. (2015), S. 173</w:t>
      </w:r>
      <w:del w:author="Campuslektor" w:date="2025-10-25T11:11:23+00:00">
        <w:r>
          <w:delText>-</w:delText>
        </w:r>
      </w:del>
      <w:ins w:author="Campuslektor" w:date="2025-10-25T11:11:23+00:00">
        <w:r>
          <w:t>–</w:t>
        </w:r>
      </w:ins>
      <w:r>
        <w:t>176.</w:t>
      </w:r>
    </w:p>
  </w:footnote>
  <w:footnote w:id="14">
    <w:p w14:paraId="2C7FE674" w14:textId="77777777" w:rsidR="00D740FB" w:rsidRPr="00351958" w:rsidRDefault="00D740FB" w:rsidP="003B392C">
      <w:pPr>
        <w:pStyle w:val="ControllingFunote"/>
        <w:rPr>
          <w:lang w:val="en-US"/>
        </w:rPr>
      </w:pPr>
      <w:r>
        <w:rPr>
          <w:rStyle w:val="Funotenzeichen"/>
        </w:rPr>
        <w:footnoteRef/>
      </w:r>
      <w:r>
        <w:rPr>
          <w:lang w:val="en-US"/>
        </w:rPr>
        <w:t xml:space="preserve"> Vgl. Ruhnke/Simons (2018), S</w:t>
      </w:r>
      <w:ins w:author="Campuslektor" w:date="2025-10-25T11:11:23+00:00">
        <w:r>
          <w:rPr>
            <w:lang w:val="en-US"/>
          </w:rPr>
          <w:t>.</w:t>
        </w:r>
      </w:ins>
      <w:r>
        <w:rPr>
          <w:lang w:val="en-US"/>
        </w:rPr>
        <w:t xml:space="preserve"> 76</w:t>
      </w:r>
      <w:del w:author="Campuslektor" w:date="2025-10-25T11:11:23+00:00">
        <w:r>
          <w:rPr>
            <w:lang w:val="en-US"/>
          </w:rPr>
          <w:delText>-</w:delText>
        </w:r>
      </w:del>
      <w:ins w:author="Campuslektor" w:date="2025-10-25T11:11:23+00:00">
        <w:r>
          <w:rPr>
            <w:lang w:val="en-US"/>
          </w:rPr>
          <w:t>–</w:t>
        </w:r>
      </w:ins>
      <w:r>
        <w:rPr>
          <w:lang w:val="en-US"/>
        </w:rPr>
        <w:t>78.</w:t>
      </w:r>
      <w:bookmarkStart w:id="18" w:name="_Hlk534393154"/>
      <w:bookmarkEnd w:id="18"/>
    </w:p>
  </w:footnote>
  <w:footnote w:id="15">
    <w:p w14:paraId="41B8C901" w14:textId="77777777" w:rsidR="00D740FB" w:rsidRPr="003B392C" w:rsidRDefault="00D740FB" w:rsidP="003B392C">
      <w:pPr>
        <w:pStyle w:val="ControllingFunote"/>
        <w:rPr>
          <w:lang w:val="en-US"/>
        </w:rPr>
      </w:pPr>
      <w:r>
        <w:rPr>
          <w:rStyle w:val="Funotenzeichen"/>
        </w:rPr>
        <w:footnoteRef/>
      </w:r>
      <w:r>
        <w:rPr>
          <w:lang w:val="en-US"/>
        </w:rPr>
        <w:t xml:space="preserve"> Vgl. Scott (2015), S.</w:t>
      </w:r>
      <w:del w:author="Campuslektor" w:date="2025-10-25T11:11:23+00:00">
        <w:r>
          <w:rPr>
            <w:lang w:val="en-US"/>
          </w:rPr>
          <w:delText>22f</w:delText>
        </w:r>
      </w:del>
      <w:ins w:author="Campuslektor" w:date="2025-10-25T11:11:23+00:00">
        <w:r>
          <w:rPr>
            <w:lang w:val="en-US"/>
          </w:rPr>
          <w:t xml:space="preserve"> 22 f</w:t>
        </w:r>
      </w:ins>
      <w:r>
        <w:rPr>
          <w:lang w:val="en-US"/>
        </w:rPr>
        <w:t>.</w:t>
      </w:r>
    </w:p>
  </w:footnote>
  <w:footnote w:id="16">
    <w:p w14:paraId="69041589" w14:textId="77777777" w:rsidR="00D740FB" w:rsidRPr="003B392C" w:rsidRDefault="00D740FB" w:rsidP="003B392C">
      <w:pPr>
        <w:pStyle w:val="ControllingFunote"/>
        <w:rPr>
          <w:lang w:val="en-US"/>
        </w:rPr>
      </w:pPr>
      <w:r>
        <w:rPr>
          <w:rStyle w:val="Funotenzeichen"/>
        </w:rPr>
        <w:footnoteRef/>
      </w:r>
      <w:r>
        <w:rPr>
          <w:lang w:val="en-US"/>
        </w:rPr>
        <w:t xml:space="preserve"> Vgl. Ruhnke/Simons (2018), S</w:t>
      </w:r>
      <w:ins w:author="Campuslektor" w:date="2025-10-25T11:11:23+00:00">
        <w:r>
          <w:rPr>
            <w:lang w:val="en-US"/>
          </w:rPr>
          <w:t>.</w:t>
        </w:r>
      </w:ins>
      <w:r>
        <w:rPr>
          <w:lang w:val="en-US"/>
        </w:rPr>
        <w:t xml:space="preserve"> 76.</w:t>
      </w:r>
    </w:p>
  </w:footnote>
  <w:footnote w:id="17">
    <w:p w14:paraId="5CBB115E" w14:textId="77777777" w:rsidR="00D740FB" w:rsidRPr="003B392C" w:rsidRDefault="00D740FB" w:rsidP="003B392C">
      <w:pPr>
        <w:pStyle w:val="ControllingFunote"/>
        <w:rPr>
          <w:lang w:val="en-US"/>
        </w:rPr>
      </w:pPr>
      <w:r>
        <w:rPr>
          <w:rStyle w:val="Funotenzeichen"/>
        </w:rPr>
        <w:footnoteRef/>
      </w:r>
      <w:r>
        <w:rPr>
          <w:lang w:val="en-US"/>
        </w:rPr>
        <w:t xml:space="preserve"> Vgl. Ruhnke/Simons (2018), S</w:t>
      </w:r>
      <w:ins w:author="Campuslektor" w:date="2025-10-25T11:11:23+00:00">
        <w:r>
          <w:rPr>
            <w:lang w:val="en-US"/>
          </w:rPr>
          <w:t>.</w:t>
        </w:r>
      </w:ins>
      <w:r>
        <w:rPr>
          <w:lang w:val="en-US"/>
        </w:rPr>
        <w:t xml:space="preserve"> 87.</w:t>
      </w:r>
    </w:p>
  </w:footnote>
  <w:footnote w:id="18">
    <w:p w14:paraId="0F9632DF" w14:textId="77777777" w:rsidR="00D740FB" w:rsidRPr="003907E8" w:rsidRDefault="00D740FB" w:rsidP="003B392C">
      <w:pPr>
        <w:pStyle w:val="ControllingFunote"/>
        <w:rPr>
          <w:lang w:val="en-US"/>
        </w:rPr>
      </w:pPr>
      <w:r>
        <w:rPr>
          <w:rStyle w:val="Funotenzeichen"/>
        </w:rPr>
        <w:footnoteRef/>
      </w:r>
      <w:r>
        <w:rPr>
          <w:lang w:val="en-US"/>
        </w:rPr>
        <w:t xml:space="preserve"> Vgl. Beyer et al. (2010), S.</w:t>
      </w:r>
      <w:ins w:author="Campuslektor" w:date="2025-10-25T11:11:23+00:00">
        <w:r>
          <w:rPr>
            <w:lang w:val="en-US"/>
          </w:rPr>
          <w:t xml:space="preserve"> </w:t>
        </w:r>
      </w:ins>
      <w:r>
        <w:rPr>
          <w:lang w:val="en-US"/>
        </w:rPr>
        <w:t>296.</w:t>
      </w:r>
      <w:bookmarkStart w:id="19" w:name="_Hlk534446806"/>
      <w:bookmarkEnd w:id="19"/>
    </w:p>
  </w:footnote>
  <w:footnote w:id="19">
    <w:p w14:paraId="102A41D2" w14:textId="77777777" w:rsidR="00D740FB" w:rsidRPr="00BA3A9E" w:rsidRDefault="00D740FB" w:rsidP="00D724CA">
      <w:pPr>
        <w:pStyle w:val="ControllingFunote"/>
        <w:rPr>
          <w:lang w:val="en-US"/>
        </w:rPr>
      </w:pPr>
      <w:r>
        <w:rPr>
          <w:rStyle w:val="Funotenzeichen"/>
        </w:rPr>
        <w:footnoteRef/>
      </w:r>
      <w:r>
        <w:rPr>
          <w:lang w:val="en-US"/>
        </w:rPr>
        <w:t xml:space="preserve"> Scott, W. (2015), S. 72.</w:t>
      </w:r>
    </w:p>
  </w:footnote>
  <w:footnote w:id="20">
    <w:p w14:paraId="402BE098" w14:textId="77777777" w:rsidR="00D740FB" w:rsidRPr="004E1E09" w:rsidRDefault="00D740FB" w:rsidP="003B392C">
      <w:pPr>
        <w:pStyle w:val="ControllingFunote"/>
      </w:pPr>
      <w:r>
        <w:rPr>
          <w:rStyle w:val="Funotenzeichen"/>
        </w:rPr>
        <w:footnoteRef/>
      </w:r>
      <w:r>
        <w:t xml:space="preserve"> Vgl. Scott (2015), S. </w:t>
      </w:r>
      <w:del w:author="Campuslektor" w:date="2025-10-25T11:11:23+00:00">
        <w:r>
          <w:delText>79f</w:delText>
        </w:r>
      </w:del>
      <w:ins w:author="Campuslektor" w:date="2025-10-25T11:11:23+00:00">
        <w:r>
          <w:t>79 f</w:t>
        </w:r>
      </w:ins>
      <w:r>
        <w:t>.</w:t>
      </w:r>
    </w:p>
  </w:footnote>
  <w:footnote w:id="21">
    <w:p w14:paraId="6E53EFBF" w14:textId="77777777" w:rsidR="00D740FB" w:rsidRDefault="00D740FB" w:rsidP="003B392C">
      <w:pPr>
        <w:pStyle w:val="ControllingFunote"/>
      </w:pPr>
      <w:r>
        <w:rPr>
          <w:rStyle w:val="Funotenzeichen"/>
        </w:rPr>
        <w:footnoteRef/>
      </w:r>
      <w:r>
        <w:t xml:space="preserve"> Vgl. im Internet: Helms (2018)</w:t>
      </w:r>
      <w:del w:author="Campuslektor" w:date="2025-10-25T11:11:23+00:00">
        <w:r>
          <w:delText xml:space="preserve"> </w:delText>
        </w:r>
      </w:del>
      <w:r>
        <w:t>; Grundmann/Rathner (2012), S. 119.</w:t>
      </w:r>
      <w:bookmarkStart w:id="21" w:name="_Hlk534447556"/>
      <w:bookmarkEnd w:id="21"/>
    </w:p>
  </w:footnote>
  <w:footnote w:id="22">
    <w:p w14:paraId="25216BFF" w14:textId="77777777" w:rsidR="00D740FB" w:rsidRPr="00ED221D" w:rsidRDefault="00D740FB" w:rsidP="00863BF0">
      <w:pPr>
        <w:pStyle w:val="ControllingFunote"/>
      </w:pPr>
      <w:r>
        <w:rPr>
          <w:rStyle w:val="Funotenzeichen"/>
        </w:rPr>
        <w:footnoteRef/>
      </w:r>
      <w:r>
        <w:t xml:space="preserve"> Rahmenkonzept 2010, OB2</w:t>
      </w:r>
      <w:del w:author="Campuslektor" w:date="2025-10-25T11:11:23+00:00">
        <w:r>
          <w:delText xml:space="preserve"> </w:delText>
        </w:r>
      </w:del>
      <w:r>
        <w:t>, zit. nach Wagenhofer A./Ewert R. (2015), S.</w:t>
      </w:r>
      <w:ins w:author="Campuslektor" w:date="2025-10-25T11:11:23+00:00">
        <w:r>
          <w:t xml:space="preserve"> </w:t>
        </w:r>
      </w:ins>
      <w:r>
        <w:t>144.</w:t>
      </w:r>
    </w:p>
  </w:footnote>
  <w:footnote w:id="23">
    <w:p w14:paraId="0E38E7FC" w14:textId="77777777" w:rsidR="00D740FB" w:rsidRPr="003907E8" w:rsidRDefault="00D740FB" w:rsidP="00863BF0">
      <w:pPr>
        <w:pStyle w:val="ControllingFunote"/>
      </w:pPr>
      <w:r>
        <w:rPr>
          <w:rStyle w:val="Funotenzeichen"/>
        </w:rPr>
        <w:footnoteRef/>
      </w:r>
      <w:r>
        <w:t xml:space="preserve"> Vgl. Wagenhofer/Ewert (2015), S.</w:t>
      </w:r>
      <w:ins w:author="Campuslektor" w:date="2025-10-25T11:11:23+00:00">
        <w:r>
          <w:t xml:space="preserve"> </w:t>
        </w:r>
      </w:ins>
      <w:r>
        <w:t>144.</w:t>
      </w:r>
    </w:p>
  </w:footnote>
  <w:footnote w:id="24">
    <w:p w14:paraId="382879ED" w14:textId="77777777" w:rsidR="00D740FB" w:rsidRDefault="00D740FB" w:rsidP="00863BF0">
      <w:pPr>
        <w:pStyle w:val="ControllingFunote"/>
      </w:pPr>
      <w:r>
        <w:rPr>
          <w:rStyle w:val="Funotenzeichen"/>
        </w:rPr>
        <w:footnoteRef/>
      </w:r>
      <w:r>
        <w:t xml:space="preserve"> Vgl. IASB (2018), S.</w:t>
      </w:r>
      <w:del w:author="Campuslektor" w:date="2025-10-25T11:11:23+00:00">
        <w:r>
          <w:delText>14f</w:delText>
        </w:r>
      </w:del>
      <w:ins w:author="Campuslektor" w:date="2025-10-25T11:11:23+00:00">
        <w:r>
          <w:t xml:space="preserve"> 14 f</w:t>
        </w:r>
      </w:ins>
      <w:r>
        <w:t>.</w:t>
      </w:r>
    </w:p>
  </w:footnote>
  <w:footnote w:id="25">
    <w:p w14:paraId="03DA489A" w14:textId="77777777" w:rsidR="00D740FB" w:rsidRDefault="00D740FB" w:rsidP="00863BF0">
      <w:pPr>
        <w:pStyle w:val="ControllingFunote"/>
      </w:pPr>
      <w:r>
        <w:rPr>
          <w:rStyle w:val="Funotenzeichen"/>
        </w:rPr>
        <w:footnoteRef/>
      </w:r>
      <w:r>
        <w:t xml:space="preserve"> Vgl. Pounder (2013), S. 18.</w:t>
      </w:r>
    </w:p>
  </w:footnote>
  <w:footnote w:id="26">
    <w:p w14:paraId="681FE4B4" w14:textId="77777777" w:rsidR="00D740FB" w:rsidRDefault="00D740FB" w:rsidP="00863BF0">
      <w:pPr>
        <w:pStyle w:val="ControllingFunote"/>
      </w:pPr>
      <w:r>
        <w:rPr>
          <w:rStyle w:val="Funotenzeichen"/>
        </w:rPr>
        <w:footnoteRef/>
      </w:r>
      <w:r>
        <w:t xml:space="preserve"> Chen et al. (2010), S. 2.</w:t>
      </w:r>
    </w:p>
  </w:footnote>
  <w:footnote w:id="27">
    <w:p w14:paraId="2A95C667" w14:textId="77777777" w:rsidR="00D740FB" w:rsidRDefault="00D740FB" w:rsidP="00863BF0">
      <w:pPr>
        <w:pStyle w:val="ControllingFunote"/>
      </w:pPr>
      <w:r>
        <w:rPr>
          <w:rStyle w:val="Funotenzeichen"/>
        </w:rPr>
        <w:footnoteRef/>
      </w:r>
      <w:r>
        <w:t xml:space="preserve"> Callen et al. (2013), S.</w:t>
      </w:r>
      <w:ins w:author="Campuslektor" w:date="2025-10-25T11:11:23+00:00">
        <w:r>
          <w:t xml:space="preserve"> </w:t>
        </w:r>
      </w:ins>
      <w:r>
        <w:t>269.</w:t>
      </w:r>
    </w:p>
  </w:footnote>
  <w:footnote w:id="28">
    <w:p w14:paraId="4EE91E4E" w14:textId="77777777" w:rsidR="00D740FB" w:rsidRDefault="00D740FB" w:rsidP="0048168D">
      <w:pPr>
        <w:pStyle w:val="ControllingFunote"/>
      </w:pPr>
      <w:r>
        <w:rPr>
          <w:rStyle w:val="Funotenzeichen"/>
        </w:rPr>
        <w:footnoteRef/>
      </w:r>
      <w:r>
        <w:t xml:space="preserve"> Vgl. Verleun et al. (2011), S.</w:t>
      </w:r>
      <w:ins w:author="Campuslektor" w:date="2025-10-25T11:11:23+00:00">
        <w:r>
          <w:t xml:space="preserve"> </w:t>
        </w:r>
      </w:ins>
      <w:r>
        <w:t>50.</w:t>
      </w:r>
      <w:bookmarkStart w:id="22" w:name="_Hlk534451363"/>
      <w:bookmarkEnd w:id="22"/>
    </w:p>
  </w:footnote>
  <w:footnote w:id="29">
    <w:p w14:paraId="603C7BB6" w14:textId="77777777" w:rsidR="00D740FB" w:rsidRPr="003907E8" w:rsidRDefault="00D740FB" w:rsidP="0048168D">
      <w:pPr>
        <w:pStyle w:val="ControllingFunote"/>
        <w:rPr>
          <w:lang w:val="en-US"/>
        </w:rPr>
      </w:pPr>
      <w:r>
        <w:rPr>
          <w:rStyle w:val="Funotenzeichen"/>
        </w:rPr>
        <w:footnoteRef/>
      </w:r>
      <w:r>
        <w:rPr>
          <w:lang w:val="en-US"/>
        </w:rPr>
        <w:t xml:space="preserve"> vgl. </w:t>
      </w:r>
      <w:r>
        <w:rPr>
          <w:rFonts w:cs="Times New Roman"/>
          <w:lang w:val="en-US"/>
        </w:rPr>
        <w:t>Rajan (1992), S.</w:t>
      </w:r>
      <w:ins w:author="Campuslektor" w:date="2025-10-25T11:11:23+00:00">
        <w:r>
          <w:rPr>
            <w:rFonts w:cs="Times New Roman"/>
            <w:lang w:val="en-US"/>
          </w:rPr>
          <w:t xml:space="preserve"> </w:t>
        </w:r>
      </w:ins>
      <w:r>
        <w:rPr>
          <w:rFonts w:cs="Times New Roman"/>
          <w:lang w:val="en-US"/>
        </w:rPr>
        <w:t>1368.</w:t>
      </w:r>
    </w:p>
  </w:footnote>
  <w:footnote w:id="30">
    <w:p w14:paraId="0B62EC1B" w14:textId="77777777" w:rsidR="00D740FB" w:rsidRPr="0053260A" w:rsidRDefault="00D740FB" w:rsidP="0048168D">
      <w:pPr>
        <w:pStyle w:val="ControllingFunote"/>
        <w:rPr>
          <w:lang w:val="en-US"/>
        </w:rPr>
      </w:pPr>
      <w:r>
        <w:rPr>
          <w:rStyle w:val="Funotenzeichen"/>
        </w:rPr>
        <w:footnoteRef/>
      </w:r>
      <w:r>
        <w:rPr>
          <w:lang w:val="en-US"/>
        </w:rPr>
        <w:t xml:space="preserve"> vgl. Bharath et al. (2008), S. 2.</w:t>
      </w:r>
    </w:p>
  </w:footnote>
  <w:footnote w:id="31">
    <w:p w14:paraId="6D088C5E" w14:textId="77777777" w:rsidR="00AD7925" w:rsidRDefault="00AD7925" w:rsidP="00AD7925">
      <w:pPr>
        <w:pStyle w:val="ControllingFunote"/>
      </w:pPr>
      <w:r>
        <w:rPr>
          <w:rStyle w:val="Funotenzeichen"/>
        </w:rPr>
        <w:footnoteRef/>
      </w:r>
      <w:r>
        <w:t xml:space="preserve"> Fama, E. (1985), S. 37</w:t>
      </w:r>
      <w:ins w:author="Campuslektor" w:date="2025-10-25T11:11:23+00:00">
        <w:r>
          <w:t>.</w:t>
        </w:r>
      </w:ins>
    </w:p>
  </w:footnote>
  <w:footnote w:id="32">
    <w:p w14:paraId="7BFDD3B4" w14:textId="77777777" w:rsidR="00D740FB" w:rsidRPr="00AD7925" w:rsidRDefault="00D740FB" w:rsidP="00687509">
      <w:pPr>
        <w:pStyle w:val="ControllingFunote"/>
      </w:pPr>
      <w:r>
        <w:rPr>
          <w:rStyle w:val="Funotenzeichen"/>
        </w:rPr>
        <w:footnoteRef/>
      </w:r>
      <w:r>
        <w:t xml:space="preserve"> vgl. Fama (1985), S. </w:t>
      </w:r>
      <w:del w:author="Campuslektor" w:date="2025-10-25T11:11:23+00:00">
        <w:r>
          <w:delText>36f</w:delText>
        </w:r>
      </w:del>
      <w:ins w:author="Campuslektor" w:date="2025-10-25T11:11:23+00:00">
        <w:r>
          <w:t>36 f</w:t>
        </w:r>
      </w:ins>
      <w:r>
        <w:t>.</w:t>
      </w:r>
    </w:p>
  </w:footnote>
  <w:footnote w:id="33">
    <w:p w14:paraId="53AF8D43" w14:textId="77777777" w:rsidR="00D740FB" w:rsidRPr="00AF66A2" w:rsidRDefault="00D740FB" w:rsidP="00687509">
      <w:pPr>
        <w:pStyle w:val="ControllingFunote"/>
        <w:rPr>
          <w:lang w:val="en-US"/>
        </w:rPr>
      </w:pPr>
      <w:r>
        <w:rPr>
          <w:rStyle w:val="Funotenzeichen"/>
        </w:rPr>
        <w:footnoteRef/>
      </w:r>
      <w:r>
        <w:rPr>
          <w:lang w:val="en-US"/>
        </w:rPr>
        <w:t xml:space="preserve"> vgl. Borries (1998), S.</w:t>
      </w:r>
      <w:ins w:author="Campuslektor" w:date="2025-10-25T11:11:23+00:00">
        <w:r>
          <w:rPr>
            <w:lang w:val="en-US"/>
          </w:rPr>
          <w:t xml:space="preserve"> </w:t>
        </w:r>
      </w:ins>
      <w:r>
        <w:rPr>
          <w:lang w:val="en-US"/>
        </w:rPr>
        <w:t>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10E0"/>
    <w:multiLevelType w:val="multilevel"/>
    <w:tmpl w:val="C330C15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400D6735"/>
    <w:multiLevelType w:val="hybridMultilevel"/>
    <w:tmpl w:val="4FF259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30743"/>
    <w:multiLevelType w:val="hybridMultilevel"/>
    <w:tmpl w:val="A9C69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E432B3"/>
    <w:multiLevelType w:val="hybridMultilevel"/>
    <w:tmpl w:val="A366F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2812584">
    <w:abstractNumId w:val="0"/>
  </w:num>
  <w:num w:numId="2" w16cid:durableId="1321540024">
    <w:abstractNumId w:val="2"/>
  </w:num>
  <w:num w:numId="3" w16cid:durableId="1736122926">
    <w:abstractNumId w:val="1"/>
  </w:num>
  <w:num w:numId="4" w16cid:durableId="154779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trackRevisio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2A"/>
    <w:rsid w:val="000010EF"/>
    <w:rsid w:val="000015DB"/>
    <w:rsid w:val="00004AC6"/>
    <w:rsid w:val="00011E4D"/>
    <w:rsid w:val="000139BA"/>
    <w:rsid w:val="00014839"/>
    <w:rsid w:val="00025F67"/>
    <w:rsid w:val="00026523"/>
    <w:rsid w:val="00031FDA"/>
    <w:rsid w:val="00032974"/>
    <w:rsid w:val="00044330"/>
    <w:rsid w:val="0005005E"/>
    <w:rsid w:val="000557F4"/>
    <w:rsid w:val="000847A5"/>
    <w:rsid w:val="00086B0B"/>
    <w:rsid w:val="00096F2C"/>
    <w:rsid w:val="000A3018"/>
    <w:rsid w:val="000A748A"/>
    <w:rsid w:val="000A7765"/>
    <w:rsid w:val="000B0DDF"/>
    <w:rsid w:val="000B7D7F"/>
    <w:rsid w:val="000C230F"/>
    <w:rsid w:val="000D1090"/>
    <w:rsid w:val="000D10A1"/>
    <w:rsid w:val="000D2802"/>
    <w:rsid w:val="000E009A"/>
    <w:rsid w:val="000F61A3"/>
    <w:rsid w:val="000F6250"/>
    <w:rsid w:val="001249CD"/>
    <w:rsid w:val="00125BBA"/>
    <w:rsid w:val="00127508"/>
    <w:rsid w:val="001361DB"/>
    <w:rsid w:val="001413B1"/>
    <w:rsid w:val="00143CF2"/>
    <w:rsid w:val="00152CD8"/>
    <w:rsid w:val="00154794"/>
    <w:rsid w:val="00154B34"/>
    <w:rsid w:val="00163136"/>
    <w:rsid w:val="00163F06"/>
    <w:rsid w:val="00167857"/>
    <w:rsid w:val="00183254"/>
    <w:rsid w:val="00185110"/>
    <w:rsid w:val="001906CD"/>
    <w:rsid w:val="001933EC"/>
    <w:rsid w:val="00195656"/>
    <w:rsid w:val="001A41A4"/>
    <w:rsid w:val="001A5FC6"/>
    <w:rsid w:val="00200791"/>
    <w:rsid w:val="00203F66"/>
    <w:rsid w:val="00211EB4"/>
    <w:rsid w:val="00225F0F"/>
    <w:rsid w:val="002301B0"/>
    <w:rsid w:val="002363B8"/>
    <w:rsid w:val="00236674"/>
    <w:rsid w:val="00255409"/>
    <w:rsid w:val="00257B31"/>
    <w:rsid w:val="00270A07"/>
    <w:rsid w:val="00294656"/>
    <w:rsid w:val="00297265"/>
    <w:rsid w:val="002A45FE"/>
    <w:rsid w:val="002A6F56"/>
    <w:rsid w:val="002C204A"/>
    <w:rsid w:val="002C6227"/>
    <w:rsid w:val="002C67BB"/>
    <w:rsid w:val="002D656A"/>
    <w:rsid w:val="002D77E0"/>
    <w:rsid w:val="002E5F10"/>
    <w:rsid w:val="002F0402"/>
    <w:rsid w:val="002F1B1C"/>
    <w:rsid w:val="002F7DA2"/>
    <w:rsid w:val="00304207"/>
    <w:rsid w:val="003049A0"/>
    <w:rsid w:val="003060F7"/>
    <w:rsid w:val="003259D5"/>
    <w:rsid w:val="00332FA9"/>
    <w:rsid w:val="00345847"/>
    <w:rsid w:val="00351958"/>
    <w:rsid w:val="003556C4"/>
    <w:rsid w:val="00366D24"/>
    <w:rsid w:val="0037338D"/>
    <w:rsid w:val="00374D05"/>
    <w:rsid w:val="0038453F"/>
    <w:rsid w:val="00386462"/>
    <w:rsid w:val="003907E8"/>
    <w:rsid w:val="00396981"/>
    <w:rsid w:val="003B3496"/>
    <w:rsid w:val="003B392C"/>
    <w:rsid w:val="003B4E9F"/>
    <w:rsid w:val="003B6042"/>
    <w:rsid w:val="003C7571"/>
    <w:rsid w:val="003D273A"/>
    <w:rsid w:val="003E6540"/>
    <w:rsid w:val="003F4663"/>
    <w:rsid w:val="004076A7"/>
    <w:rsid w:val="004120BC"/>
    <w:rsid w:val="00417802"/>
    <w:rsid w:val="004502A2"/>
    <w:rsid w:val="00464E47"/>
    <w:rsid w:val="00466720"/>
    <w:rsid w:val="00474E79"/>
    <w:rsid w:val="0048168D"/>
    <w:rsid w:val="00484DCB"/>
    <w:rsid w:val="00491B21"/>
    <w:rsid w:val="004A64BC"/>
    <w:rsid w:val="004B5E3D"/>
    <w:rsid w:val="004B6EBF"/>
    <w:rsid w:val="004C7E2E"/>
    <w:rsid w:val="004E1E09"/>
    <w:rsid w:val="004E4CFF"/>
    <w:rsid w:val="004F5C5B"/>
    <w:rsid w:val="004F5FC5"/>
    <w:rsid w:val="00501F20"/>
    <w:rsid w:val="00502970"/>
    <w:rsid w:val="0052333E"/>
    <w:rsid w:val="00533177"/>
    <w:rsid w:val="00533383"/>
    <w:rsid w:val="005422CE"/>
    <w:rsid w:val="00546709"/>
    <w:rsid w:val="00550931"/>
    <w:rsid w:val="00552C27"/>
    <w:rsid w:val="00564985"/>
    <w:rsid w:val="00573730"/>
    <w:rsid w:val="005818A4"/>
    <w:rsid w:val="005848D1"/>
    <w:rsid w:val="00593C67"/>
    <w:rsid w:val="00593F88"/>
    <w:rsid w:val="0059607F"/>
    <w:rsid w:val="005A5668"/>
    <w:rsid w:val="005C11EF"/>
    <w:rsid w:val="005D32A8"/>
    <w:rsid w:val="005E1753"/>
    <w:rsid w:val="005F4350"/>
    <w:rsid w:val="0060392A"/>
    <w:rsid w:val="00606C4D"/>
    <w:rsid w:val="00607E3F"/>
    <w:rsid w:val="006161B0"/>
    <w:rsid w:val="00620F87"/>
    <w:rsid w:val="00626FDA"/>
    <w:rsid w:val="00640E77"/>
    <w:rsid w:val="006637C4"/>
    <w:rsid w:val="0066455E"/>
    <w:rsid w:val="00665672"/>
    <w:rsid w:val="00665933"/>
    <w:rsid w:val="00667D68"/>
    <w:rsid w:val="006758DC"/>
    <w:rsid w:val="00675AE7"/>
    <w:rsid w:val="006803A1"/>
    <w:rsid w:val="00686E68"/>
    <w:rsid w:val="00687509"/>
    <w:rsid w:val="0069005E"/>
    <w:rsid w:val="0069731D"/>
    <w:rsid w:val="006A0AE8"/>
    <w:rsid w:val="006A15FB"/>
    <w:rsid w:val="006A54EB"/>
    <w:rsid w:val="006D5434"/>
    <w:rsid w:val="00700E1B"/>
    <w:rsid w:val="007018D8"/>
    <w:rsid w:val="00703440"/>
    <w:rsid w:val="00725316"/>
    <w:rsid w:val="0073008D"/>
    <w:rsid w:val="00744AEF"/>
    <w:rsid w:val="007674C7"/>
    <w:rsid w:val="007700E2"/>
    <w:rsid w:val="0077106F"/>
    <w:rsid w:val="00771C85"/>
    <w:rsid w:val="00790E8A"/>
    <w:rsid w:val="007A4ED9"/>
    <w:rsid w:val="007C1729"/>
    <w:rsid w:val="007C1EFA"/>
    <w:rsid w:val="007C1EFC"/>
    <w:rsid w:val="007D4A53"/>
    <w:rsid w:val="007F5E99"/>
    <w:rsid w:val="008074E4"/>
    <w:rsid w:val="00813201"/>
    <w:rsid w:val="0082072A"/>
    <w:rsid w:val="0082155F"/>
    <w:rsid w:val="0082477F"/>
    <w:rsid w:val="00830561"/>
    <w:rsid w:val="00835326"/>
    <w:rsid w:val="00840930"/>
    <w:rsid w:val="00852380"/>
    <w:rsid w:val="00863BF0"/>
    <w:rsid w:val="00866B25"/>
    <w:rsid w:val="00871B68"/>
    <w:rsid w:val="00877190"/>
    <w:rsid w:val="00880E49"/>
    <w:rsid w:val="008878B1"/>
    <w:rsid w:val="00890CBE"/>
    <w:rsid w:val="008A6D7A"/>
    <w:rsid w:val="008B1258"/>
    <w:rsid w:val="008C04D8"/>
    <w:rsid w:val="008C30C9"/>
    <w:rsid w:val="008C39D7"/>
    <w:rsid w:val="008C77ED"/>
    <w:rsid w:val="008D22AC"/>
    <w:rsid w:val="008D6F8E"/>
    <w:rsid w:val="008E26FF"/>
    <w:rsid w:val="008E4464"/>
    <w:rsid w:val="008E4D82"/>
    <w:rsid w:val="008F0AFC"/>
    <w:rsid w:val="0090590C"/>
    <w:rsid w:val="009116B6"/>
    <w:rsid w:val="009135E8"/>
    <w:rsid w:val="00930838"/>
    <w:rsid w:val="00936420"/>
    <w:rsid w:val="00946E55"/>
    <w:rsid w:val="00951260"/>
    <w:rsid w:val="00952974"/>
    <w:rsid w:val="009652FC"/>
    <w:rsid w:val="00967C45"/>
    <w:rsid w:val="009733B1"/>
    <w:rsid w:val="0097518C"/>
    <w:rsid w:val="00983F95"/>
    <w:rsid w:val="009A361D"/>
    <w:rsid w:val="009A79B0"/>
    <w:rsid w:val="009B408C"/>
    <w:rsid w:val="009B5338"/>
    <w:rsid w:val="009B5527"/>
    <w:rsid w:val="009C055C"/>
    <w:rsid w:val="009C4B9F"/>
    <w:rsid w:val="009D037F"/>
    <w:rsid w:val="009D6042"/>
    <w:rsid w:val="009E1323"/>
    <w:rsid w:val="009E42CD"/>
    <w:rsid w:val="009E612D"/>
    <w:rsid w:val="009F65B2"/>
    <w:rsid w:val="00A0453D"/>
    <w:rsid w:val="00A11934"/>
    <w:rsid w:val="00A12423"/>
    <w:rsid w:val="00A14D32"/>
    <w:rsid w:val="00A232C1"/>
    <w:rsid w:val="00A2573D"/>
    <w:rsid w:val="00A27DE6"/>
    <w:rsid w:val="00A30718"/>
    <w:rsid w:val="00A3390C"/>
    <w:rsid w:val="00A45F84"/>
    <w:rsid w:val="00A46C68"/>
    <w:rsid w:val="00A53823"/>
    <w:rsid w:val="00A60A30"/>
    <w:rsid w:val="00A62720"/>
    <w:rsid w:val="00A72F1B"/>
    <w:rsid w:val="00A82F27"/>
    <w:rsid w:val="00A90B93"/>
    <w:rsid w:val="00A92D46"/>
    <w:rsid w:val="00A9497D"/>
    <w:rsid w:val="00A979E1"/>
    <w:rsid w:val="00AA2E40"/>
    <w:rsid w:val="00AB2D6F"/>
    <w:rsid w:val="00AB5C2D"/>
    <w:rsid w:val="00AB6939"/>
    <w:rsid w:val="00AD3177"/>
    <w:rsid w:val="00AD34B4"/>
    <w:rsid w:val="00AD3849"/>
    <w:rsid w:val="00AD7925"/>
    <w:rsid w:val="00AE6AD9"/>
    <w:rsid w:val="00AE7228"/>
    <w:rsid w:val="00AF66A2"/>
    <w:rsid w:val="00B04F17"/>
    <w:rsid w:val="00B154BC"/>
    <w:rsid w:val="00B448F1"/>
    <w:rsid w:val="00B50328"/>
    <w:rsid w:val="00B548ED"/>
    <w:rsid w:val="00B55FCC"/>
    <w:rsid w:val="00B57861"/>
    <w:rsid w:val="00B72993"/>
    <w:rsid w:val="00B73B22"/>
    <w:rsid w:val="00B75BFF"/>
    <w:rsid w:val="00BA304D"/>
    <w:rsid w:val="00BA3A9E"/>
    <w:rsid w:val="00BA7BCC"/>
    <w:rsid w:val="00BB1EC5"/>
    <w:rsid w:val="00BB3F7E"/>
    <w:rsid w:val="00BB707B"/>
    <w:rsid w:val="00BC344A"/>
    <w:rsid w:val="00BD78BD"/>
    <w:rsid w:val="00BE2C82"/>
    <w:rsid w:val="00C164CB"/>
    <w:rsid w:val="00C32CEC"/>
    <w:rsid w:val="00C3334C"/>
    <w:rsid w:val="00C377C4"/>
    <w:rsid w:val="00C50596"/>
    <w:rsid w:val="00C70B89"/>
    <w:rsid w:val="00C7297C"/>
    <w:rsid w:val="00C74C50"/>
    <w:rsid w:val="00C76FB6"/>
    <w:rsid w:val="00C810F0"/>
    <w:rsid w:val="00C813B1"/>
    <w:rsid w:val="00C82770"/>
    <w:rsid w:val="00C90A1D"/>
    <w:rsid w:val="00C943EB"/>
    <w:rsid w:val="00CA6D89"/>
    <w:rsid w:val="00CB0DEF"/>
    <w:rsid w:val="00CB258F"/>
    <w:rsid w:val="00CB7396"/>
    <w:rsid w:val="00CC2403"/>
    <w:rsid w:val="00CD5AA3"/>
    <w:rsid w:val="00CD7120"/>
    <w:rsid w:val="00CE0898"/>
    <w:rsid w:val="00CE1CDC"/>
    <w:rsid w:val="00CE505D"/>
    <w:rsid w:val="00CE76B2"/>
    <w:rsid w:val="00CF016F"/>
    <w:rsid w:val="00D00C08"/>
    <w:rsid w:val="00D30ED6"/>
    <w:rsid w:val="00D31905"/>
    <w:rsid w:val="00D329F8"/>
    <w:rsid w:val="00D5590E"/>
    <w:rsid w:val="00D66CA0"/>
    <w:rsid w:val="00D724CA"/>
    <w:rsid w:val="00D740FB"/>
    <w:rsid w:val="00D8083C"/>
    <w:rsid w:val="00D850DC"/>
    <w:rsid w:val="00DA2E76"/>
    <w:rsid w:val="00DB07F8"/>
    <w:rsid w:val="00DB4F0D"/>
    <w:rsid w:val="00DB6A34"/>
    <w:rsid w:val="00DB7B6D"/>
    <w:rsid w:val="00DC2920"/>
    <w:rsid w:val="00DC3071"/>
    <w:rsid w:val="00DC30CF"/>
    <w:rsid w:val="00DD6C7E"/>
    <w:rsid w:val="00DE2B3E"/>
    <w:rsid w:val="00DE4972"/>
    <w:rsid w:val="00DF0F77"/>
    <w:rsid w:val="00DF50F2"/>
    <w:rsid w:val="00DF6ACA"/>
    <w:rsid w:val="00E00A62"/>
    <w:rsid w:val="00E11543"/>
    <w:rsid w:val="00E12B70"/>
    <w:rsid w:val="00E1508A"/>
    <w:rsid w:val="00E307E5"/>
    <w:rsid w:val="00E34371"/>
    <w:rsid w:val="00E344EE"/>
    <w:rsid w:val="00E461E6"/>
    <w:rsid w:val="00E53C2D"/>
    <w:rsid w:val="00E53FF4"/>
    <w:rsid w:val="00E756B0"/>
    <w:rsid w:val="00E91F1E"/>
    <w:rsid w:val="00E95602"/>
    <w:rsid w:val="00EA2388"/>
    <w:rsid w:val="00ED221D"/>
    <w:rsid w:val="00EE4B7B"/>
    <w:rsid w:val="00F01C52"/>
    <w:rsid w:val="00F32AA2"/>
    <w:rsid w:val="00F3511D"/>
    <w:rsid w:val="00F403B9"/>
    <w:rsid w:val="00F571D2"/>
    <w:rsid w:val="00F6412E"/>
    <w:rsid w:val="00F654ED"/>
    <w:rsid w:val="00F65E4D"/>
    <w:rsid w:val="00F861BB"/>
    <w:rsid w:val="00F86383"/>
    <w:rsid w:val="00F90C75"/>
    <w:rsid w:val="00FB13A1"/>
    <w:rsid w:val="00FB3C8C"/>
    <w:rsid w:val="00FB421F"/>
    <w:rsid w:val="00FD1532"/>
    <w:rsid w:val="00FD1E3A"/>
    <w:rsid w:val="00FD582D"/>
    <w:rsid w:val="00FD62AB"/>
    <w:rsid w:val="00FE1608"/>
    <w:rsid w:val="00FE5F48"/>
    <w:rsid w:val="00FE6E75"/>
    <w:rsid w:val="00FF0772"/>
    <w:rsid w:val="00FF3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8063"/>
  <w15:chartTrackingRefBased/>
  <w15:docId w15:val="{62F15E71-9EC4-7047-BBDC-0BEA76AD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54E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654E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654E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654E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654E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654E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654E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654E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654E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60392A"/>
    <w:pPr>
      <w:spacing w:line="340" w:lineRule="exact"/>
      <w:jc w:val="both"/>
    </w:pPr>
    <w:rPr>
      <w:rFonts w:ascii="Arial" w:eastAsia="Times" w:hAnsi="Arial" w:cs="Times New Roman"/>
      <w:spacing w:val="3"/>
      <w:sz w:val="20"/>
      <w:szCs w:val="20"/>
      <w:lang w:eastAsia="de-CH"/>
    </w:rPr>
  </w:style>
  <w:style w:type="character" w:styleId="Hyperlink">
    <w:name w:val="Hyperlink"/>
    <w:basedOn w:val="Absatz-Standardschriftart"/>
    <w:uiPriority w:val="99"/>
    <w:rsid w:val="0060392A"/>
    <w:rPr>
      <w:rFonts w:ascii="Arial" w:hAnsi="Arial"/>
      <w:color w:val="000000"/>
      <w:u w:val="single"/>
    </w:rPr>
  </w:style>
  <w:style w:type="paragraph" w:customStyle="1" w:styleId="ControllingSeminarText">
    <w:name w:val="Controlling Seminar Text"/>
    <w:basedOn w:val="Standard"/>
    <w:qFormat/>
    <w:rsid w:val="0060392A"/>
    <w:pPr>
      <w:spacing w:line="360" w:lineRule="auto"/>
      <w:jc w:val="both"/>
    </w:pPr>
    <w:rPr>
      <w:rFonts w:ascii="Times New Roman" w:hAnsi="Times New Roman" w:cs="Times New Roman"/>
    </w:rPr>
  </w:style>
  <w:style w:type="paragraph" w:styleId="Verzeichnis1">
    <w:name w:val="toc 1"/>
    <w:basedOn w:val="Standard"/>
    <w:next w:val="Standard"/>
    <w:autoRedefine/>
    <w:uiPriority w:val="39"/>
    <w:unhideWhenUsed/>
    <w:rsid w:val="0060392A"/>
    <w:pPr>
      <w:spacing w:before="240" w:after="120"/>
    </w:pPr>
    <w:rPr>
      <w:b/>
      <w:bCs/>
      <w:sz w:val="20"/>
      <w:szCs w:val="20"/>
    </w:rPr>
  </w:style>
  <w:style w:type="paragraph" w:styleId="Verzeichnis2">
    <w:name w:val="toc 2"/>
    <w:basedOn w:val="Standard"/>
    <w:next w:val="Standard"/>
    <w:autoRedefine/>
    <w:uiPriority w:val="39"/>
    <w:unhideWhenUsed/>
    <w:rsid w:val="0060392A"/>
    <w:pPr>
      <w:spacing w:before="120"/>
      <w:ind w:left="240"/>
    </w:pPr>
    <w:rPr>
      <w:i/>
      <w:iCs/>
      <w:sz w:val="20"/>
      <w:szCs w:val="20"/>
    </w:rPr>
  </w:style>
  <w:style w:type="paragraph" w:styleId="Verzeichnis3">
    <w:name w:val="toc 3"/>
    <w:basedOn w:val="Standard"/>
    <w:next w:val="Standard"/>
    <w:autoRedefine/>
    <w:uiPriority w:val="39"/>
    <w:unhideWhenUsed/>
    <w:rsid w:val="0060392A"/>
    <w:pPr>
      <w:ind w:left="480"/>
    </w:pPr>
    <w:rPr>
      <w:sz w:val="20"/>
      <w:szCs w:val="20"/>
    </w:rPr>
  </w:style>
  <w:style w:type="character" w:customStyle="1" w:styleId="berschrift1Zchn">
    <w:name w:val="Überschrift 1 Zchn"/>
    <w:basedOn w:val="Absatz-Standardschriftart"/>
    <w:link w:val="berschrift1"/>
    <w:uiPriority w:val="9"/>
    <w:rsid w:val="00F654E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654E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F654ED"/>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F654ED"/>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654ED"/>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654ED"/>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654ED"/>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654E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654ED"/>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F654ED"/>
    <w:pPr>
      <w:ind w:left="720"/>
      <w:contextualSpacing/>
    </w:pPr>
  </w:style>
  <w:style w:type="paragraph" w:customStyle="1" w:styleId="ControllingKapitelberschrift">
    <w:name w:val="Controlling Kapitelüberschrift"/>
    <w:basedOn w:val="berschrift1"/>
    <w:qFormat/>
    <w:rsid w:val="00F654ED"/>
    <w:rPr>
      <w:rFonts w:ascii="Times New Roman" w:hAnsi="Times New Roman" w:cs="Times New Roman"/>
      <w:b/>
      <w:color w:val="000000" w:themeColor="text1"/>
      <w:sz w:val="24"/>
      <w:szCs w:val="24"/>
    </w:rPr>
  </w:style>
  <w:style w:type="paragraph" w:customStyle="1" w:styleId="ControllingAbsatzberschrift">
    <w:name w:val="Controlling Absatzüberschrift"/>
    <w:basedOn w:val="berschrift2"/>
    <w:qFormat/>
    <w:rsid w:val="00F654ED"/>
    <w:rPr>
      <w:rFonts w:ascii="Times New Roman" w:hAnsi="Times New Roman" w:cs="Times New Roman"/>
      <w:b/>
      <w:color w:val="000000" w:themeColor="text1"/>
      <w:sz w:val="24"/>
      <w:szCs w:val="24"/>
    </w:rPr>
  </w:style>
  <w:style w:type="paragraph" w:customStyle="1" w:styleId="ControllingSeminarUnterabsatz">
    <w:name w:val="Controlling Seminar Unterabsatz"/>
    <w:basedOn w:val="berschrift3"/>
    <w:qFormat/>
    <w:rsid w:val="00F654ED"/>
    <w:rPr>
      <w:rFonts w:ascii="Times New Roman" w:hAnsi="Times New Roman"/>
      <w:b/>
      <w:color w:val="000000" w:themeColor="text1"/>
    </w:rPr>
  </w:style>
  <w:style w:type="paragraph" w:styleId="Funotentext">
    <w:name w:val="footnote text"/>
    <w:basedOn w:val="Standard"/>
    <w:link w:val="FunotentextZchn"/>
    <w:uiPriority w:val="99"/>
    <w:semiHidden/>
    <w:unhideWhenUsed/>
    <w:rsid w:val="00F654ED"/>
    <w:rPr>
      <w:sz w:val="20"/>
      <w:szCs w:val="20"/>
    </w:rPr>
  </w:style>
  <w:style w:type="character" w:customStyle="1" w:styleId="FunotentextZchn">
    <w:name w:val="Fußnotentext Zchn"/>
    <w:basedOn w:val="Absatz-Standardschriftart"/>
    <w:link w:val="Funotentext"/>
    <w:uiPriority w:val="99"/>
    <w:semiHidden/>
    <w:rsid w:val="00F654ED"/>
    <w:rPr>
      <w:sz w:val="20"/>
      <w:szCs w:val="20"/>
    </w:rPr>
  </w:style>
  <w:style w:type="character" w:styleId="Funotenzeichen">
    <w:name w:val="footnote reference"/>
    <w:basedOn w:val="Absatz-Standardschriftart"/>
    <w:uiPriority w:val="99"/>
    <w:semiHidden/>
    <w:unhideWhenUsed/>
    <w:rsid w:val="00F654ED"/>
    <w:rPr>
      <w:vertAlign w:val="superscript"/>
    </w:rPr>
  </w:style>
  <w:style w:type="paragraph" w:customStyle="1" w:styleId="ControllingFunote">
    <w:name w:val="Controlling Fußnote"/>
    <w:basedOn w:val="Funotentext"/>
    <w:qFormat/>
    <w:rsid w:val="00F654ED"/>
    <w:rPr>
      <w:rFonts w:ascii="Times New Roman" w:hAnsi="Times New Roman"/>
    </w:rPr>
  </w:style>
  <w:style w:type="paragraph" w:styleId="Fuzeile">
    <w:name w:val="footer"/>
    <w:basedOn w:val="Standard"/>
    <w:link w:val="FuzeileZchn"/>
    <w:uiPriority w:val="99"/>
    <w:unhideWhenUsed/>
    <w:rsid w:val="00236674"/>
    <w:pPr>
      <w:tabs>
        <w:tab w:val="center" w:pos="4536"/>
        <w:tab w:val="right" w:pos="9072"/>
      </w:tabs>
    </w:pPr>
  </w:style>
  <w:style w:type="character" w:customStyle="1" w:styleId="FuzeileZchn">
    <w:name w:val="Fußzeile Zchn"/>
    <w:basedOn w:val="Absatz-Standardschriftart"/>
    <w:link w:val="Fuzeile"/>
    <w:uiPriority w:val="99"/>
    <w:rsid w:val="00236674"/>
  </w:style>
  <w:style w:type="character" w:styleId="Seitenzahl">
    <w:name w:val="page number"/>
    <w:basedOn w:val="Absatz-Standardschriftart"/>
    <w:uiPriority w:val="99"/>
    <w:semiHidden/>
    <w:unhideWhenUsed/>
    <w:rsid w:val="00236674"/>
  </w:style>
  <w:style w:type="character" w:styleId="NichtaufgelsteErwhnung">
    <w:name w:val="Unresolved Mention"/>
    <w:basedOn w:val="Absatz-Standardschriftart"/>
    <w:uiPriority w:val="99"/>
    <w:semiHidden/>
    <w:unhideWhenUsed/>
    <w:rsid w:val="00CB0DEF"/>
    <w:rPr>
      <w:color w:val="605E5C"/>
      <w:shd w:val="clear" w:color="auto" w:fill="E1DFDD"/>
    </w:rPr>
  </w:style>
  <w:style w:type="character" w:styleId="BesuchterLink">
    <w:name w:val="FollowedHyperlink"/>
    <w:basedOn w:val="Absatz-Standardschriftart"/>
    <w:uiPriority w:val="99"/>
    <w:semiHidden/>
    <w:unhideWhenUsed/>
    <w:rsid w:val="00FB421F"/>
    <w:rPr>
      <w:color w:val="954F72" w:themeColor="followedHyperlink"/>
      <w:u w:val="single"/>
    </w:rPr>
  </w:style>
  <w:style w:type="paragraph" w:styleId="StandardWeb">
    <w:name w:val="Normal (Web)"/>
    <w:basedOn w:val="Standard"/>
    <w:uiPriority w:val="99"/>
    <w:semiHidden/>
    <w:unhideWhenUsed/>
    <w:rsid w:val="00CA6D89"/>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BB3F7E"/>
  </w:style>
  <w:style w:type="table" w:customStyle="1" w:styleId="TableGrid">
    <w:name w:val="TableGrid"/>
    <w:rsid w:val="00345847"/>
    <w:rPr>
      <w:rFonts w:eastAsiaTheme="minorEastAsia"/>
      <w:sz w:val="22"/>
      <w:szCs w:val="22"/>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8102">
      <w:bodyDiv w:val="1"/>
      <w:marLeft w:val="0"/>
      <w:marRight w:val="0"/>
      <w:marTop w:val="0"/>
      <w:marBottom w:val="0"/>
      <w:divBdr>
        <w:top w:val="none" w:sz="0" w:space="0" w:color="auto"/>
        <w:left w:val="none" w:sz="0" w:space="0" w:color="auto"/>
        <w:bottom w:val="none" w:sz="0" w:space="0" w:color="auto"/>
        <w:right w:val="none" w:sz="0" w:space="0" w:color="auto"/>
      </w:divBdr>
    </w:div>
    <w:div w:id="270552184">
      <w:bodyDiv w:val="1"/>
      <w:marLeft w:val="0"/>
      <w:marRight w:val="0"/>
      <w:marTop w:val="0"/>
      <w:marBottom w:val="0"/>
      <w:divBdr>
        <w:top w:val="none" w:sz="0" w:space="0" w:color="auto"/>
        <w:left w:val="none" w:sz="0" w:space="0" w:color="auto"/>
        <w:bottom w:val="none" w:sz="0" w:space="0" w:color="auto"/>
        <w:right w:val="none" w:sz="0" w:space="0" w:color="auto"/>
      </w:divBdr>
    </w:div>
    <w:div w:id="287399563">
      <w:bodyDiv w:val="1"/>
      <w:marLeft w:val="0"/>
      <w:marRight w:val="0"/>
      <w:marTop w:val="0"/>
      <w:marBottom w:val="0"/>
      <w:divBdr>
        <w:top w:val="none" w:sz="0" w:space="0" w:color="auto"/>
        <w:left w:val="none" w:sz="0" w:space="0" w:color="auto"/>
        <w:bottom w:val="none" w:sz="0" w:space="0" w:color="auto"/>
        <w:right w:val="none" w:sz="0" w:space="0" w:color="auto"/>
      </w:divBdr>
      <w:divsChild>
        <w:div w:id="1387684958">
          <w:marLeft w:val="0"/>
          <w:marRight w:val="0"/>
          <w:marTop w:val="0"/>
          <w:marBottom w:val="0"/>
          <w:divBdr>
            <w:top w:val="none" w:sz="0" w:space="0" w:color="auto"/>
            <w:left w:val="none" w:sz="0" w:space="0" w:color="auto"/>
            <w:bottom w:val="none" w:sz="0" w:space="0" w:color="auto"/>
            <w:right w:val="none" w:sz="0" w:space="0" w:color="auto"/>
          </w:divBdr>
          <w:divsChild>
            <w:div w:id="1875725900">
              <w:marLeft w:val="0"/>
              <w:marRight w:val="0"/>
              <w:marTop w:val="0"/>
              <w:marBottom w:val="0"/>
              <w:divBdr>
                <w:top w:val="none" w:sz="0" w:space="0" w:color="auto"/>
                <w:left w:val="none" w:sz="0" w:space="0" w:color="auto"/>
                <w:bottom w:val="none" w:sz="0" w:space="0" w:color="auto"/>
                <w:right w:val="none" w:sz="0" w:space="0" w:color="auto"/>
              </w:divBdr>
              <w:divsChild>
                <w:div w:id="11365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3180">
      <w:bodyDiv w:val="1"/>
      <w:marLeft w:val="0"/>
      <w:marRight w:val="0"/>
      <w:marTop w:val="0"/>
      <w:marBottom w:val="0"/>
      <w:divBdr>
        <w:top w:val="none" w:sz="0" w:space="0" w:color="auto"/>
        <w:left w:val="none" w:sz="0" w:space="0" w:color="auto"/>
        <w:bottom w:val="none" w:sz="0" w:space="0" w:color="auto"/>
        <w:right w:val="none" w:sz="0" w:space="0" w:color="auto"/>
      </w:divBdr>
    </w:div>
    <w:div w:id="403339181">
      <w:bodyDiv w:val="1"/>
      <w:marLeft w:val="0"/>
      <w:marRight w:val="0"/>
      <w:marTop w:val="0"/>
      <w:marBottom w:val="0"/>
      <w:divBdr>
        <w:top w:val="none" w:sz="0" w:space="0" w:color="auto"/>
        <w:left w:val="none" w:sz="0" w:space="0" w:color="auto"/>
        <w:bottom w:val="none" w:sz="0" w:space="0" w:color="auto"/>
        <w:right w:val="none" w:sz="0" w:space="0" w:color="auto"/>
      </w:divBdr>
      <w:divsChild>
        <w:div w:id="1757246342">
          <w:marLeft w:val="0"/>
          <w:marRight w:val="0"/>
          <w:marTop w:val="0"/>
          <w:marBottom w:val="0"/>
          <w:divBdr>
            <w:top w:val="none" w:sz="0" w:space="0" w:color="auto"/>
            <w:left w:val="none" w:sz="0" w:space="0" w:color="auto"/>
            <w:bottom w:val="none" w:sz="0" w:space="0" w:color="auto"/>
            <w:right w:val="none" w:sz="0" w:space="0" w:color="auto"/>
          </w:divBdr>
          <w:divsChild>
            <w:div w:id="854684452">
              <w:marLeft w:val="0"/>
              <w:marRight w:val="0"/>
              <w:marTop w:val="0"/>
              <w:marBottom w:val="0"/>
              <w:divBdr>
                <w:top w:val="none" w:sz="0" w:space="0" w:color="auto"/>
                <w:left w:val="none" w:sz="0" w:space="0" w:color="auto"/>
                <w:bottom w:val="none" w:sz="0" w:space="0" w:color="auto"/>
                <w:right w:val="none" w:sz="0" w:space="0" w:color="auto"/>
              </w:divBdr>
              <w:divsChild>
                <w:div w:id="181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3268">
      <w:bodyDiv w:val="1"/>
      <w:marLeft w:val="0"/>
      <w:marRight w:val="0"/>
      <w:marTop w:val="0"/>
      <w:marBottom w:val="0"/>
      <w:divBdr>
        <w:top w:val="none" w:sz="0" w:space="0" w:color="auto"/>
        <w:left w:val="none" w:sz="0" w:space="0" w:color="auto"/>
        <w:bottom w:val="none" w:sz="0" w:space="0" w:color="auto"/>
        <w:right w:val="none" w:sz="0" w:space="0" w:color="auto"/>
      </w:divBdr>
    </w:div>
    <w:div w:id="499392140">
      <w:bodyDiv w:val="1"/>
      <w:marLeft w:val="0"/>
      <w:marRight w:val="0"/>
      <w:marTop w:val="0"/>
      <w:marBottom w:val="0"/>
      <w:divBdr>
        <w:top w:val="none" w:sz="0" w:space="0" w:color="auto"/>
        <w:left w:val="none" w:sz="0" w:space="0" w:color="auto"/>
        <w:bottom w:val="none" w:sz="0" w:space="0" w:color="auto"/>
        <w:right w:val="none" w:sz="0" w:space="0" w:color="auto"/>
      </w:divBdr>
    </w:div>
    <w:div w:id="510293914">
      <w:bodyDiv w:val="1"/>
      <w:marLeft w:val="0"/>
      <w:marRight w:val="0"/>
      <w:marTop w:val="0"/>
      <w:marBottom w:val="0"/>
      <w:divBdr>
        <w:top w:val="none" w:sz="0" w:space="0" w:color="auto"/>
        <w:left w:val="none" w:sz="0" w:space="0" w:color="auto"/>
        <w:bottom w:val="none" w:sz="0" w:space="0" w:color="auto"/>
        <w:right w:val="none" w:sz="0" w:space="0" w:color="auto"/>
      </w:divBdr>
    </w:div>
    <w:div w:id="657271796">
      <w:bodyDiv w:val="1"/>
      <w:marLeft w:val="0"/>
      <w:marRight w:val="0"/>
      <w:marTop w:val="0"/>
      <w:marBottom w:val="0"/>
      <w:divBdr>
        <w:top w:val="none" w:sz="0" w:space="0" w:color="auto"/>
        <w:left w:val="none" w:sz="0" w:space="0" w:color="auto"/>
        <w:bottom w:val="none" w:sz="0" w:space="0" w:color="auto"/>
        <w:right w:val="none" w:sz="0" w:space="0" w:color="auto"/>
      </w:divBdr>
    </w:div>
    <w:div w:id="812719481">
      <w:bodyDiv w:val="1"/>
      <w:marLeft w:val="0"/>
      <w:marRight w:val="0"/>
      <w:marTop w:val="0"/>
      <w:marBottom w:val="0"/>
      <w:divBdr>
        <w:top w:val="none" w:sz="0" w:space="0" w:color="auto"/>
        <w:left w:val="none" w:sz="0" w:space="0" w:color="auto"/>
        <w:bottom w:val="none" w:sz="0" w:space="0" w:color="auto"/>
        <w:right w:val="none" w:sz="0" w:space="0" w:color="auto"/>
      </w:divBdr>
    </w:div>
    <w:div w:id="962150159">
      <w:bodyDiv w:val="1"/>
      <w:marLeft w:val="0"/>
      <w:marRight w:val="0"/>
      <w:marTop w:val="0"/>
      <w:marBottom w:val="0"/>
      <w:divBdr>
        <w:top w:val="none" w:sz="0" w:space="0" w:color="auto"/>
        <w:left w:val="none" w:sz="0" w:space="0" w:color="auto"/>
        <w:bottom w:val="none" w:sz="0" w:space="0" w:color="auto"/>
        <w:right w:val="none" w:sz="0" w:space="0" w:color="auto"/>
      </w:divBdr>
    </w:div>
    <w:div w:id="1314987189">
      <w:bodyDiv w:val="1"/>
      <w:marLeft w:val="0"/>
      <w:marRight w:val="0"/>
      <w:marTop w:val="0"/>
      <w:marBottom w:val="0"/>
      <w:divBdr>
        <w:top w:val="none" w:sz="0" w:space="0" w:color="auto"/>
        <w:left w:val="none" w:sz="0" w:space="0" w:color="auto"/>
        <w:bottom w:val="none" w:sz="0" w:space="0" w:color="auto"/>
        <w:right w:val="none" w:sz="0" w:space="0" w:color="auto"/>
      </w:divBdr>
    </w:div>
    <w:div w:id="1461724920">
      <w:bodyDiv w:val="1"/>
      <w:marLeft w:val="0"/>
      <w:marRight w:val="0"/>
      <w:marTop w:val="0"/>
      <w:marBottom w:val="0"/>
      <w:divBdr>
        <w:top w:val="none" w:sz="0" w:space="0" w:color="auto"/>
        <w:left w:val="none" w:sz="0" w:space="0" w:color="auto"/>
        <w:bottom w:val="none" w:sz="0" w:space="0" w:color="auto"/>
        <w:right w:val="none" w:sz="0" w:space="0" w:color="auto"/>
      </w:divBdr>
    </w:div>
    <w:div w:id="1881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B3BDAF5-196B-4347-AACE-ED1455E4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3503</Words>
  <Characters>25187</Characters>
  <Application>Microsoft Office Word</Application>
  <DocSecurity>0</DocSecurity>
  <Lines>457</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Wilczynski</cp:lastModifiedBy>
  <cp:revision>9</cp:revision>
  <dcterms:created xsi:type="dcterms:W3CDTF">2025-08-05T18:20:00Z</dcterms:created>
  <dcterms:modified xsi:type="dcterms:W3CDTF">2025-10-25T10:43:00Z</dcterms:modified>
</cp:coreProperties>
</file>