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B8526" w14:textId="77777777" w:rsidR="00473C85" w:rsidRDefault="00B04250" w:rsidP="008B3013">
      <w:pPr>
        <w:jc w:val="both"/>
      </w:pPr>
      <w:r>
        <w:rPr>
          <w:kern w:val="0"/>
        </w:rPr>
        <w:t xml:space="preserve">Giesela und Hanns-Joachim aus Vienna blickten sich schweigend an, nachdem er zu ihr </w:t>
      </w:r>
      <w:del w:id="0" w:author="AI Proofreader" w:date="2024-07-27T15:52:00Z">
        <w:r>
          <w:rPr>
            <w:kern w:val="0"/>
          </w:rPr>
          <w:delText xml:space="preserve">sagte: </w:delText>
        </w:r>
      </w:del>
      <w:ins w:id="1" w:author="AI Proofreader" w:date="2024-07-27T15:52:00Z">
        <w:r>
          <w:rPr>
            <w:kern w:val="0"/>
          </w:rPr>
          <w:t>sagte: „</w:t>
        </w:r>
      </w:ins>
      <w:r>
        <w:rPr>
          <w:kern w:val="0"/>
        </w:rPr>
        <w:t xml:space="preserve">Bevor ich mich dazu </w:t>
      </w:r>
      <w:del w:id="2" w:author="AI Proofreader" w:date="2024-07-27T15:52:00Z">
        <w:r>
          <w:rPr>
            <w:kern w:val="0"/>
          </w:rPr>
          <w:delText>Äußere</w:delText>
        </w:r>
      </w:del>
      <w:ins w:id="3" w:author="AI Proofreader" w:date="2024-07-27T15:52:00Z">
        <w:r>
          <w:rPr>
            <w:kern w:val="0"/>
          </w:rPr>
          <w:t>äußere</w:t>
        </w:r>
      </w:ins>
      <w:r>
        <w:rPr>
          <w:kern w:val="0"/>
        </w:rPr>
        <w:t xml:space="preserve">, will ich das </w:t>
      </w:r>
      <w:del w:id="4" w:author="AI Proofreader" w:date="2024-07-27T15:52:00Z">
        <w:r>
          <w:rPr>
            <w:kern w:val="0"/>
          </w:rPr>
          <w:delText>Verinnerlichen.</w:delText>
        </w:r>
      </w:del>
      <w:ins w:id="5" w:author="AI Proofreader" w:date="2024-07-27T15:52:00Z">
        <w:r>
          <w:rPr>
            <w:kern w:val="0"/>
          </w:rPr>
          <w:t>verinnerlichen.“</w:t>
        </w:r>
      </w:ins>
      <w:r>
        <w:rPr>
          <w:kern w:val="0"/>
        </w:rPr>
        <w:t xml:space="preserve"> Vor ihnen lag ein Foto Stephan Zweig, ein </w:t>
      </w:r>
      <w:del w:id="6" w:author="AI Proofreader" w:date="2024-07-27T15:52:00Z">
        <w:r>
          <w:rPr>
            <w:kern w:val="0"/>
          </w:rPr>
          <w:delText xml:space="preserve">leib Brot </w:delText>
        </w:r>
      </w:del>
      <w:ins w:id="7" w:author="AI Proofreader" w:date="2024-07-27T15:52:00Z">
        <w:r>
          <w:rPr>
            <w:kern w:val="0"/>
          </w:rPr>
          <w:t xml:space="preserve">Leibbrot </w:t>
        </w:r>
      </w:ins>
      <w:r>
        <w:rPr>
          <w:kern w:val="0"/>
        </w:rPr>
        <w:t xml:space="preserve">und eine </w:t>
      </w:r>
      <w:del w:id="8" w:author="AI Proofreader" w:date="2024-07-27T15:52:00Z">
        <w:r>
          <w:rPr>
            <w:kern w:val="0"/>
          </w:rPr>
          <w:delText xml:space="preserve">Klapp Karte </w:delText>
        </w:r>
      </w:del>
      <w:ins w:id="9" w:author="AI Proofreader" w:date="2024-07-27T15:52:00Z">
        <w:r>
          <w:rPr>
            <w:kern w:val="0"/>
          </w:rPr>
          <w:t xml:space="preserve">Klappkarte </w:t>
        </w:r>
      </w:ins>
      <w:r>
        <w:rPr>
          <w:kern w:val="0"/>
        </w:rPr>
        <w:t>mit goldener Reliefprägung</w:t>
      </w:r>
      <w:ins w:id="10" w:author="AI Proofreader" w:date="2024-07-27T15:52:00Z">
        <w:r>
          <w:rPr>
            <w:kern w:val="0"/>
          </w:rPr>
          <w:t>,</w:t>
        </w:r>
      </w:ins>
      <w:r>
        <w:rPr>
          <w:kern w:val="0"/>
        </w:rPr>
        <w:t xml:space="preserve"> so wie daneben der zughörige</w:t>
      </w:r>
      <w:ins w:id="11" w:author="AI Proofreader" w:date="2024-07-27T15:52:00Z">
        <w:r>
          <w:rPr>
            <w:kern w:val="0"/>
          </w:rPr>
          <w:t>,</w:t>
        </w:r>
      </w:ins>
      <w:r>
        <w:rPr>
          <w:kern w:val="0"/>
        </w:rPr>
        <w:t xml:space="preserve"> lilane Umschlag. Hanns-Joachim blickte gedankenverloren durch das vom Putzen schlierige Fenster. Dabei dachte er an das Ende des </w:t>
      </w:r>
      <w:del w:id="12" w:author="AI Proofreader" w:date="2024-07-27T15:52:00Z">
        <w:r>
          <w:rPr>
            <w:kern w:val="0"/>
          </w:rPr>
          <w:delText>ersten</w:delText>
        </w:r>
      </w:del>
      <w:ins w:id="13" w:author="AI Proofreader" w:date="2024-07-27T15:52:00Z">
        <w:r>
          <w:rPr>
            <w:kern w:val="0"/>
          </w:rPr>
          <w:t>Ersten</w:t>
        </w:r>
      </w:ins>
      <w:r>
        <w:rPr>
          <w:kern w:val="0"/>
        </w:rPr>
        <w:t xml:space="preserve"> Weltkrieges im Jahr 1915 und an die Geschichte seines kleinen </w:t>
      </w:r>
      <w:del w:id="14" w:author="AI Proofreader" w:date="2024-07-27T15:52:00Z">
        <w:r>
          <w:rPr>
            <w:kern w:val="0"/>
          </w:rPr>
          <w:delText>Bruder</w:delText>
        </w:r>
      </w:del>
      <w:ins w:id="15" w:author="AI Proofreader" w:date="2024-07-27T15:52:00Z">
        <w:r>
          <w:rPr>
            <w:kern w:val="0"/>
          </w:rPr>
          <w:t>Bruders</w:t>
        </w:r>
      </w:ins>
      <w:r>
        <w:rPr>
          <w:kern w:val="0"/>
        </w:rPr>
        <w:t xml:space="preserve"> Max. Der kleine </w:t>
      </w:r>
      <w:del w:id="16" w:author="AI Proofreader" w:date="2024-07-27T15:52:00Z">
        <w:r>
          <w:rPr>
            <w:kern w:val="0"/>
          </w:rPr>
          <w:delText xml:space="preserve">Floh </w:delText>
        </w:r>
      </w:del>
      <w:ins w:id="17" w:author="AI Proofreader" w:date="2024-07-27T15:52:00Z">
        <w:r>
          <w:rPr>
            <w:kern w:val="0"/>
          </w:rPr>
          <w:t xml:space="preserve">Floh zog </w:t>
        </w:r>
      </w:ins>
      <w:r>
        <w:rPr>
          <w:kern w:val="0"/>
        </w:rPr>
        <w:t xml:space="preserve">eines Abends aus der Stadt, weil er sich von bösen Geistern aus </w:t>
      </w:r>
      <w:del w:id="18" w:author="AI Proofreader" w:date="2024-07-27T15:52:00Z">
        <w:r>
          <w:rPr>
            <w:kern w:val="0"/>
          </w:rPr>
          <w:delText>Vergangenen</w:delText>
        </w:r>
      </w:del>
      <w:ins w:id="19" w:author="AI Proofreader" w:date="2024-07-27T15:52:00Z">
        <w:r>
          <w:rPr>
            <w:kern w:val="0"/>
          </w:rPr>
          <w:t>vergangenen</w:t>
        </w:r>
      </w:ins>
      <w:r>
        <w:rPr>
          <w:kern w:val="0"/>
        </w:rPr>
        <w:t xml:space="preserve"> Tagen befreien wollte. </w:t>
      </w:r>
    </w:p>
    <w:p w14:paraId="086FE557" w14:textId="77777777" w:rsidR="00B04250" w:rsidRDefault="00473C85" w:rsidP="008B3013">
      <w:pPr>
        <w:jc w:val="both"/>
      </w:pPr>
      <w:r>
        <w:rPr>
          <w:kern w:val="0"/>
        </w:rPr>
        <w:t xml:space="preserve">Hanns-Joachims Finger spielten mit der Karte, die jedes Mal, wenn sie für mehr als </w:t>
      </w:r>
      <w:del w:id="20" w:author="AI Proofreader" w:date="2024-07-27T15:52:00Z">
        <w:r>
          <w:rPr>
            <w:kern w:val="0"/>
          </w:rPr>
          <w:delText>3cm auseinander klappte</w:delText>
        </w:r>
      </w:del>
      <w:ins w:id="21" w:author="AI Proofreader" w:date="2024-07-27T15:52:00Z">
        <w:r>
          <w:rPr>
            <w:kern w:val="0"/>
          </w:rPr>
          <w:t>3 cm auseinanderklappte,</w:t>
        </w:r>
      </w:ins>
      <w:r>
        <w:rPr>
          <w:kern w:val="0"/>
        </w:rPr>
        <w:t xml:space="preserve"> den Refrain von Julimond von Rio </w:t>
      </w:r>
      <w:del w:id="22" w:author="AI Proofreader" w:date="2024-07-27T15:52:00Z">
        <w:r>
          <w:rPr>
            <w:kern w:val="0"/>
          </w:rPr>
          <w:delText>reiser</w:delText>
        </w:r>
      </w:del>
      <w:ins w:id="23" w:author="AI Proofreader" w:date="2024-07-27T15:52:00Z">
        <w:r>
          <w:rPr>
            <w:kern w:val="0"/>
          </w:rPr>
          <w:t>Reiser</w:t>
        </w:r>
      </w:ins>
      <w:r>
        <w:rPr>
          <w:kern w:val="0"/>
        </w:rPr>
        <w:t xml:space="preserve"> anspielte. </w:t>
      </w:r>
    </w:p>
    <w:p w14:paraId="47BDE89C" w14:textId="77777777" w:rsidR="00B04250" w:rsidRDefault="00B04250" w:rsidP="008B3013">
      <w:pPr>
        <w:jc w:val="both"/>
      </w:pPr>
      <w:r>
        <w:rPr>
          <w:kern w:val="0"/>
        </w:rPr>
        <w:t xml:space="preserve">In einer Stunde würde das Anruflinientaxi nach Mörensried fahren, wo Beatrice Köhnig, ihre ehemalige Deutschlehrerin, heute Ihren hundertsten Geburtstag feierte. In der Schule war Frau Köhnig von allen als „Duden Donner“ gefürchtet und noch immer haben Giesela und Hanns-Joachim Angst davor, auch nur einen einzigen Fehler in der Grußkarte zu machen, als fürchteten die beiden selbst fünfzig Jahre nach ihrem Schulabschluss, noch einen Punktabzug oder Stempel mit traurigen, dunkelroten Smiley. </w:t>
      </w:r>
    </w:p>
    <w:p w14:paraId="5B9196BD" w14:textId="77777777" w:rsidR="00B04250" w:rsidRDefault="00B04250" w:rsidP="008B3013">
      <w:pPr>
        <w:jc w:val="both"/>
      </w:pPr>
      <w:r>
        <w:rPr>
          <w:kern w:val="0"/>
        </w:rPr>
        <w:t xml:space="preserve">Smiley – da war wieder der Gedanke, der Hans-Joachim durchfuhr und sein rechtes Augenlid zum Zucken brachte. </w:t>
      </w:r>
      <w:commentRangeStart w:id="24"/>
      <w:r>
        <w:rPr>
          <w:kern w:val="0"/>
        </w:rPr>
        <w:t xml:space="preserve">Eigentlich verachtete Hanns-Joachim ja die Verhunzung der deutschen Sprache durch englische oder noch schlimme denglische Ausdrücke, aber </w:t>
      </w:r>
      <w:del w:id="25" w:author="AI Proofreader" w:date="2024-07-27T15:52:00Z">
        <w:r>
          <w:rPr>
            <w:kern w:val="0"/>
          </w:rPr>
          <w:delText xml:space="preserve">seit dem </w:delText>
        </w:r>
      </w:del>
      <w:ins w:id="26" w:author="AI Proofreader" w:date="2024-07-27T15:52:00Z">
        <w:r>
          <w:rPr>
            <w:kern w:val="0"/>
          </w:rPr>
          <w:t xml:space="preserve">seitdem </w:t>
        </w:r>
      </w:ins>
      <w:r>
        <w:rPr>
          <w:kern w:val="0"/>
        </w:rPr>
        <w:t xml:space="preserve">er in der allgemeinen Sonntagszeitung einen Beitrag zum Sprachwandel gelesen hatte, konnte er vor lauter Aufregung an nichts Anderes mehr denken und fühlte sich bereits am Morgen völlig lost, weil er </w:t>
      </w:r>
      <w:del w:id="27" w:author="AI Proofreader" w:date="2024-07-27T15:52:00Z">
        <w:r>
          <w:rPr>
            <w:kern w:val="0"/>
          </w:rPr>
          <w:delText>- Real</w:delText>
        </w:r>
      </w:del>
      <w:ins w:id="28" w:author="AI Proofreader" w:date="2024-07-27T15:52:00Z">
        <w:r>
          <w:rPr>
            <w:kern w:val="0"/>
          </w:rPr>
          <w:t>– real</w:t>
        </w:r>
      </w:ins>
      <w:r>
        <w:rPr>
          <w:kern w:val="0"/>
        </w:rPr>
        <w:t xml:space="preserve"> talk </w:t>
      </w:r>
      <w:del w:id="29" w:author="AI Proofreader" w:date="2024-07-27T15:52:00Z">
        <w:r>
          <w:rPr>
            <w:kern w:val="0"/>
          </w:rPr>
          <w:delText>-</w:delText>
        </w:r>
      </w:del>
      <w:ins w:id="30" w:author="AI Proofreader" w:date="2024-07-27T15:52:00Z">
        <w:r>
          <w:rPr>
            <w:kern w:val="0"/>
          </w:rPr>
          <w:t>–</w:t>
        </w:r>
      </w:ins>
      <w:r>
        <w:rPr>
          <w:kern w:val="0"/>
        </w:rPr>
        <w:t xml:space="preserve"> sprachlich gesehen den Boden unter den Füßen verlor. </w:t>
      </w:r>
      <w:commentRangeEnd w:id="24"/>
      <w:r>
        <w:commentReference w:id="24"/>
      </w:r>
      <w:r>
        <w:rPr>
          <w:kern w:val="0"/>
        </w:rPr>
        <w:t xml:space="preserve">Er traute sich kaum noch zu schreiben, weil er Angst habe, Wörter ohne </w:t>
      </w:r>
      <w:del w:id="31" w:author="AI Proofreader" w:date="2024-07-27T15:52:00Z">
        <w:r>
          <w:rPr>
            <w:kern w:val="0"/>
          </w:rPr>
          <w:delText>Deutsche</w:delText>
        </w:r>
      </w:del>
      <w:ins w:id="32" w:author="AI Proofreader" w:date="2024-07-27T15:52:00Z">
        <w:r>
          <w:rPr>
            <w:kern w:val="0"/>
          </w:rPr>
          <w:t>deutsche</w:t>
        </w:r>
      </w:ins>
      <w:r>
        <w:rPr>
          <w:kern w:val="0"/>
        </w:rPr>
        <w:t xml:space="preserve"> Vergangenheit zu verwenden. </w:t>
      </w:r>
    </w:p>
    <w:p w14:paraId="7B50CA57" w14:textId="77777777" w:rsidR="00E23A2A" w:rsidRDefault="00B04250" w:rsidP="008B3013">
      <w:pPr>
        <w:jc w:val="both"/>
      </w:pPr>
      <w:r>
        <w:rPr>
          <w:kern w:val="0"/>
        </w:rPr>
        <w:t>Gisela fühlte sich kaum besser mit ihrer Lese-Rechtschreibstörung (LRG) und hielt Hanns-Joachim zitternd den Kugelschreiber hin mit der Aufforderung</w:t>
      </w:r>
      <w:del w:id="33" w:author="AI Proofreader" w:date="2024-07-27T15:52:00Z">
        <w:r>
          <w:rPr>
            <w:kern w:val="0"/>
          </w:rPr>
          <w:delText>, er</w:delText>
        </w:r>
      </w:del>
      <w:ins w:id="34" w:author="AI Proofreader" w:date="2024-07-27T15:52:00Z">
        <w:r>
          <w:rPr>
            <w:kern w:val="0"/>
          </w:rPr>
          <w:t>: Er</w:t>
        </w:r>
      </w:ins>
      <w:r>
        <w:rPr>
          <w:kern w:val="0"/>
        </w:rPr>
        <w:t xml:space="preserve"> sollte sich doch jetzt endlich </w:t>
      </w:r>
      <w:del w:id="35" w:author="AI Proofreader" w:date="2024-07-27T15:52:00Z">
        <w:r>
          <w:rPr>
            <w:kern w:val="0"/>
          </w:rPr>
          <w:delText>Mal</w:delText>
        </w:r>
      </w:del>
      <w:ins w:id="36" w:author="AI Proofreader" w:date="2024-07-27T15:52:00Z">
        <w:r>
          <w:rPr>
            <w:kern w:val="0"/>
          </w:rPr>
          <w:t>mal</w:t>
        </w:r>
      </w:ins>
      <w:r>
        <w:rPr>
          <w:kern w:val="0"/>
        </w:rPr>
        <w:t xml:space="preserve"> zusammenreißen.</w:t>
      </w:r>
    </w:p>
    <w:p w14:paraId="656F6B35" w14:textId="77777777" w:rsidR="008B3013" w:rsidRPr="008B3013" w:rsidRDefault="00F72116" w:rsidP="008B3013">
      <w:pPr>
        <w:jc w:val="both"/>
      </w:pPr>
      <w:r>
        <w:rPr>
          <w:kern w:val="0"/>
        </w:rPr>
        <w:t xml:space="preserve">Hier half ihnen auch nicht das Microsoft Word-Rechtschreibeprogramm weiter und vom neuen, KI-basierten Korrekturprogramm von „Lectoria“ hatten die beiden noch nichts gehört. Dabei wäre Lektoria Ihre Rettung gewesen, denn das Unternehmen bietet das präziseste und erste </w:t>
      </w:r>
      <w:del w:id="37" w:author="AI Proofreader" w:date="2024-07-27T15:52:00Z">
        <w:r>
          <w:rPr>
            <w:kern w:val="0"/>
          </w:rPr>
          <w:delText xml:space="preserve">voll automatische und Korrektur Programm </w:delText>
        </w:r>
      </w:del>
      <w:ins w:id="38" w:author="AI Proofreader" w:date="2024-07-27T15:52:00Z">
        <w:r>
          <w:rPr>
            <w:kern w:val="0"/>
          </w:rPr>
          <w:t xml:space="preserve">vollautomatische Korrekturprogramm </w:t>
        </w:r>
      </w:ins>
      <w:r>
        <w:rPr>
          <w:kern w:val="0"/>
        </w:rPr>
        <w:t xml:space="preserve">der Welt an. Etwas, </w:t>
      </w:r>
      <w:del w:id="39" w:author="AI Proofreader" w:date="2024-07-27T15:52:00Z">
        <w:r>
          <w:rPr>
            <w:kern w:val="0"/>
          </w:rPr>
          <w:delText>dass</w:delText>
        </w:r>
      </w:del>
      <w:ins w:id="40" w:author="AI Proofreader" w:date="2024-07-27T15:52:00Z">
        <w:r>
          <w:rPr>
            <w:kern w:val="0"/>
          </w:rPr>
          <w:t>das</w:t>
        </w:r>
      </w:ins>
      <w:r>
        <w:rPr>
          <w:kern w:val="0"/>
        </w:rPr>
        <w:t xml:space="preserve"> selbst den Herstellern der großen Textverarbeitungsprogramme aus dem Silicone Valley bislang nicht gelungen ist, ist nun endlich möglich. Lectoria ist die wahrscheinlich geringste Arbeitserleichterung für Autor:innen </w:t>
      </w:r>
      <w:del w:id="41" w:author="AI Proofreader" w:date="2024-07-27T15:52:00Z">
        <w:r>
          <w:rPr>
            <w:kern w:val="0"/>
          </w:rPr>
          <w:delText>seid</w:delText>
        </w:r>
      </w:del>
      <w:ins w:id="42" w:author="AI Proofreader" w:date="2024-07-27T15:52:00Z">
        <w:r>
          <w:rPr>
            <w:kern w:val="0"/>
          </w:rPr>
          <w:t>seit</w:t>
        </w:r>
      </w:ins>
      <w:r>
        <w:rPr>
          <w:kern w:val="0"/>
        </w:rPr>
        <w:t xml:space="preserve"> Guttenbergs Buchdruck. Besonders ist bei Lectoria außerdem, dass die höchsten Datenschutzanforderungen eingehalten werden</w:t>
      </w:r>
      <w:del w:id="43" w:author="AI Proofreader" w:date="2024-07-27T15:52:00Z">
        <w:r>
          <w:rPr>
            <w:kern w:val="0"/>
          </w:rPr>
          <w:delText>, alle</w:delText>
        </w:r>
      </w:del>
      <w:ins w:id="44" w:author="AI Proofreader" w:date="2024-07-27T15:52:00Z">
        <w:r>
          <w:rPr>
            <w:kern w:val="0"/>
          </w:rPr>
          <w:t>. Alle</w:t>
        </w:r>
      </w:ins>
      <w:r>
        <w:rPr>
          <w:kern w:val="0"/>
        </w:rPr>
        <w:t xml:space="preserve"> Texte werden nach der Korrektur unwiderruflich gelöscht.</w:t>
      </w:r>
    </w:p>
    <w:p w14:paraId="7E70B6FA" w14:textId="77777777" w:rsidR="008B3013" w:rsidRPr="008B3013" w:rsidRDefault="008B3013" w:rsidP="008B3013">
      <w:pPr>
        <w:jc w:val="both"/>
      </w:pPr>
      <w:commentRangeStart w:id="45"/>
      <w:r>
        <w:rPr>
          <w:kern w:val="0"/>
        </w:rPr>
        <w:t xml:space="preserve">Aber Mal sehen: Vielleicht gibt ihnen aber Frau Köhnig bei ihrem </w:t>
      </w:r>
      <w:del w:id="46" w:author="AI Proofreader" w:date="2024-07-27T15:52:00Z">
        <w:r>
          <w:rPr>
            <w:kern w:val="0"/>
          </w:rPr>
          <w:delText>Nächsten</w:delText>
        </w:r>
      </w:del>
      <w:ins w:id="47" w:author="AI Proofreader" w:date="2024-07-27T15:52:00Z">
        <w:r>
          <w:rPr>
            <w:kern w:val="0"/>
          </w:rPr>
          <w:t>nächsten</w:t>
        </w:r>
      </w:ins>
      <w:r>
        <w:rPr>
          <w:kern w:val="0"/>
        </w:rPr>
        <w:t xml:space="preserve"> Geburtstag noch </w:t>
      </w:r>
      <w:del w:id="48" w:author="AI Proofreader" w:date="2024-07-27T15:52:00Z">
        <w:r>
          <w:rPr>
            <w:kern w:val="0"/>
          </w:rPr>
          <w:delText>Mal</w:delText>
        </w:r>
      </w:del>
      <w:ins w:id="49" w:author="AI Proofreader" w:date="2024-07-27T15:52:00Z">
        <w:r>
          <w:rPr>
            <w:kern w:val="0"/>
          </w:rPr>
          <w:t>mal</w:t>
        </w:r>
      </w:ins>
      <w:r>
        <w:rPr>
          <w:kern w:val="0"/>
        </w:rPr>
        <w:t xml:space="preserve"> eine Chance.</w:t>
      </w:r>
      <w:commentRangeEnd w:id="45"/>
      <w:r>
        <w:commentReference w:id="45"/>
      </w:r>
    </w:p>
    <w:p w14:paraId="45289626" w14:textId="77777777" w:rsidR="008B3013" w:rsidRDefault="008B3013" w:rsidP="008B3013">
      <w:pPr>
        <w:jc w:val="both"/>
        <w:rPr>
          <w:sz w:val="28"/>
          <w:szCs w:val="28"/>
        </w:rPr>
      </w:pPr>
    </w:p>
    <w:p w14:paraId="4114F6E9" w14:textId="77777777" w:rsidR="00035F38" w:rsidRPr="008B3013" w:rsidRDefault="00035F38" w:rsidP="008B3013">
      <w:pPr>
        <w:jc w:val="both"/>
        <w:rPr>
          <w:i/>
          <w:iCs/>
        </w:rPr>
      </w:pPr>
      <w:r>
        <w:rPr>
          <w:i/>
          <w:iCs/>
          <w:kern w:val="0"/>
        </w:rPr>
        <w:t xml:space="preserve">PS.: </w:t>
      </w:r>
      <w:del w:id="50" w:author="AI Proofreader" w:date="2024-07-27T15:52:00Z">
        <w:r>
          <w:rPr>
            <w:i/>
            <w:iCs/>
            <w:kern w:val="0"/>
          </w:rPr>
          <w:delText>ja</w:delText>
        </w:r>
      </w:del>
      <w:ins w:id="51" w:author="AI Proofreader" w:date="2024-07-27T15:52:00Z">
        <w:r>
          <w:rPr>
            <w:i/>
            <w:iCs/>
            <w:kern w:val="0"/>
          </w:rPr>
          <w:t>Ja</w:t>
        </w:r>
      </w:ins>
      <w:r>
        <w:rPr>
          <w:i/>
          <w:iCs/>
          <w:kern w:val="0"/>
        </w:rPr>
        <w:t>, all diese Korrekturen wurden vollautomatisch von Lectoria dadurch geführt. Probieren Sie das ruhig mal mit der Konkurrenz? (</w:t>
      </w:r>
      <w:del w:id="52" w:author="AI Proofreader" w:date="2024-07-27T15:52:00Z">
        <w:r>
          <w:rPr>
            <w:i/>
            <w:iCs/>
            <w:kern w:val="0"/>
          </w:rPr>
          <w:delText>Boiler Alarm</w:delText>
        </w:r>
      </w:del>
      <w:ins w:id="53" w:author="AI Proofreader" w:date="2024-07-27T15:52:00Z">
        <w:r>
          <w:rPr>
            <w:i/>
            <w:iCs/>
            <w:kern w:val="0"/>
          </w:rPr>
          <w:t>Boileralarm</w:t>
        </w:r>
      </w:ins>
      <w:r>
        <w:rPr>
          <w:i/>
          <w:iCs/>
          <w:kern w:val="0"/>
        </w:rPr>
        <w:t xml:space="preserve">: </w:t>
      </w:r>
      <w:del w:id="54" w:author="AI Proofreader" w:date="2024-07-27T15:52:00Z">
        <w:r>
          <w:rPr>
            <w:i/>
            <w:iCs/>
            <w:kern w:val="0"/>
          </w:rPr>
          <w:delText>der</w:delText>
        </w:r>
      </w:del>
      <w:ins w:id="55" w:author="AI Proofreader" w:date="2024-07-27T15:52:00Z">
        <w:r>
          <w:rPr>
            <w:i/>
            <w:iCs/>
            <w:kern w:val="0"/>
          </w:rPr>
          <w:t>Der</w:t>
        </w:r>
      </w:ins>
      <w:r>
        <w:rPr>
          <w:i/>
          <w:iCs/>
          <w:kern w:val="0"/>
        </w:rPr>
        <w:t xml:space="preserve"> größte Konkurrent findet keinen einzigen Fehler, macht dafür aber 2 </w:t>
      </w:r>
      <w:del w:id="56" w:author="AI Proofreader" w:date="2024-07-27T15:52:00Z">
        <w:r>
          <w:rPr>
            <w:i/>
            <w:iCs/>
            <w:kern w:val="0"/>
          </w:rPr>
          <w:delText>Neue</w:delText>
        </w:r>
      </w:del>
      <w:ins w:id="57" w:author="AI Proofreader" w:date="2024-07-27T15:52:00Z">
        <w:r>
          <w:rPr>
            <w:i/>
            <w:iCs/>
            <w:kern w:val="0"/>
          </w:rPr>
          <w:t>neue</w:t>
        </w:r>
      </w:ins>
      <w:r>
        <w:rPr>
          <w:i/>
          <w:iCs/>
          <w:kern w:val="0"/>
        </w:rPr>
        <w:t xml:space="preserve"> hinein.)</w:t>
      </w:r>
    </w:p>
    <w:p w14:paraId="5C5130F1" w14:textId="77777777" w:rsidR="00E812D3" w:rsidRDefault="00E812D3" w:rsidP="008B3013">
      <w:pPr>
        <w:jc w:val="both"/>
      </w:pPr>
    </w:p>
    <w:sectPr w:rsidR="00E812D3">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4" w:author="AI-Proofreader: Academic Style" w:date="2024-07-27T15:52:00Z" w:initials="">
    <w:p w14:paraId="31CF87C3" w14:textId="77777777" w:rsidR="002F6DBE" w:rsidRDefault="00000000">
      <w:r>
        <w:t>Ersetze das Markierte durch Folgendes für einen besseren akademischen Stil: Eigentlich verachtete Hanns-Joachim die Verhunzung der deutschen Sprache durch englische oder denglische Ausdrücke. Nachdem er jedoch einen Beitrag zum Sprachwandel in der allgemeinen Sonntagszeitung gelesen hatte, war er so aufgeregt, dass er sich nur noch darauf konzentrieren konnte. Schon am Morgen fühlte er sich desorientiert, da er sprachlich gesehen den Boden unter den Füßen zu verlieren schien.</w:t>
      </w:r>
    </w:p>
  </w:comment>
  <w:comment w:id="45" w:author="AI-Proofreader: Academic Style" w:date="2024-07-27T15:52:00Z" w:initials="">
    <w:p w14:paraId="01980123" w14:textId="77777777" w:rsidR="002F6DBE" w:rsidRDefault="00000000">
      <w:r>
        <w:t>Ersetze das Markierte durch Folgendes für einen besseren akademischen Stil: Aber Mal sehen: Vielleicht gibt ihnen aber Frau Köhnig bei ihrem nächsten Geburtstag noch mal eine Chance.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1CF87C3" w15:done="0"/>
  <w15:commentEx w15:paraId="019801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CF87C3" w16cid:durableId="32031DBD"/>
  <w16cid:commentId w16cid:paraId="01980123" w16cid:durableId="1BC5262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50"/>
    <w:rsid w:val="00026FC7"/>
    <w:rsid w:val="00035F38"/>
    <w:rsid w:val="000A1743"/>
    <w:rsid w:val="000C218A"/>
    <w:rsid w:val="000F2AEF"/>
    <w:rsid w:val="000F6798"/>
    <w:rsid w:val="001100BD"/>
    <w:rsid w:val="0012690B"/>
    <w:rsid w:val="0015513B"/>
    <w:rsid w:val="0015757D"/>
    <w:rsid w:val="0017249D"/>
    <w:rsid w:val="00226F90"/>
    <w:rsid w:val="0028511A"/>
    <w:rsid w:val="002B7F1F"/>
    <w:rsid w:val="002D1408"/>
    <w:rsid w:val="002F6DBE"/>
    <w:rsid w:val="00315D04"/>
    <w:rsid w:val="00473C85"/>
    <w:rsid w:val="00540425"/>
    <w:rsid w:val="00565CA0"/>
    <w:rsid w:val="00580268"/>
    <w:rsid w:val="00587A02"/>
    <w:rsid w:val="005A46B0"/>
    <w:rsid w:val="005D64A1"/>
    <w:rsid w:val="00605C28"/>
    <w:rsid w:val="00612F57"/>
    <w:rsid w:val="006545DD"/>
    <w:rsid w:val="006D0507"/>
    <w:rsid w:val="006D71D7"/>
    <w:rsid w:val="00714729"/>
    <w:rsid w:val="007341FE"/>
    <w:rsid w:val="00767DF5"/>
    <w:rsid w:val="0079294F"/>
    <w:rsid w:val="007936DA"/>
    <w:rsid w:val="007A6D9B"/>
    <w:rsid w:val="007F0D54"/>
    <w:rsid w:val="0082243A"/>
    <w:rsid w:val="00844BBF"/>
    <w:rsid w:val="008712A0"/>
    <w:rsid w:val="008973C7"/>
    <w:rsid w:val="008A4C6E"/>
    <w:rsid w:val="008B3013"/>
    <w:rsid w:val="008D272F"/>
    <w:rsid w:val="00993317"/>
    <w:rsid w:val="009B5083"/>
    <w:rsid w:val="009F3070"/>
    <w:rsid w:val="00A37BFC"/>
    <w:rsid w:val="00A82ECD"/>
    <w:rsid w:val="00A92F88"/>
    <w:rsid w:val="00B04250"/>
    <w:rsid w:val="00B071AF"/>
    <w:rsid w:val="00B17397"/>
    <w:rsid w:val="00BA0F94"/>
    <w:rsid w:val="00BB0105"/>
    <w:rsid w:val="00C22A48"/>
    <w:rsid w:val="00C24DB5"/>
    <w:rsid w:val="00C415B3"/>
    <w:rsid w:val="00D2649B"/>
    <w:rsid w:val="00D643F4"/>
    <w:rsid w:val="00D73D50"/>
    <w:rsid w:val="00E23A2A"/>
    <w:rsid w:val="00E812D3"/>
    <w:rsid w:val="00E83E3A"/>
    <w:rsid w:val="00E93793"/>
    <w:rsid w:val="00ED561C"/>
    <w:rsid w:val="00EF1DC1"/>
    <w:rsid w:val="00F578D1"/>
    <w:rsid w:val="00F72116"/>
    <w:rsid w:val="00FF4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B2C6E35"/>
  <w15:chartTrackingRefBased/>
  <w15:docId w15:val="{95E886F7-5E66-9444-B4E6-4C7A63E7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04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04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0425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425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425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425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425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425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425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425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425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425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425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425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42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42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42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4250"/>
    <w:rPr>
      <w:rFonts w:eastAsiaTheme="majorEastAsia" w:cstheme="majorBidi"/>
      <w:color w:val="272727" w:themeColor="text1" w:themeTint="D8"/>
    </w:rPr>
  </w:style>
  <w:style w:type="paragraph" w:styleId="Titel">
    <w:name w:val="Title"/>
    <w:basedOn w:val="Standard"/>
    <w:next w:val="Standard"/>
    <w:link w:val="TitelZchn"/>
    <w:uiPriority w:val="10"/>
    <w:qFormat/>
    <w:rsid w:val="00B0425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42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425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42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425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04250"/>
    <w:rPr>
      <w:i/>
      <w:iCs/>
      <w:color w:val="404040" w:themeColor="text1" w:themeTint="BF"/>
    </w:rPr>
  </w:style>
  <w:style w:type="paragraph" w:styleId="Listenabsatz">
    <w:name w:val="List Paragraph"/>
    <w:basedOn w:val="Standard"/>
    <w:uiPriority w:val="34"/>
    <w:qFormat/>
    <w:rsid w:val="00B04250"/>
    <w:pPr>
      <w:ind w:left="720"/>
      <w:contextualSpacing/>
    </w:pPr>
  </w:style>
  <w:style w:type="character" w:styleId="IntensiveHervorhebung">
    <w:name w:val="Intense Emphasis"/>
    <w:basedOn w:val="Absatz-Standardschriftart"/>
    <w:uiPriority w:val="21"/>
    <w:qFormat/>
    <w:rsid w:val="00B04250"/>
    <w:rPr>
      <w:i/>
      <w:iCs/>
      <w:color w:val="0F4761" w:themeColor="accent1" w:themeShade="BF"/>
    </w:rPr>
  </w:style>
  <w:style w:type="paragraph" w:styleId="IntensivesZitat">
    <w:name w:val="Intense Quote"/>
    <w:basedOn w:val="Standard"/>
    <w:next w:val="Standard"/>
    <w:link w:val="IntensivesZitatZchn"/>
    <w:uiPriority w:val="30"/>
    <w:qFormat/>
    <w:rsid w:val="00B04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4250"/>
    <w:rPr>
      <w:i/>
      <w:iCs/>
      <w:color w:val="0F4761" w:themeColor="accent1" w:themeShade="BF"/>
    </w:rPr>
  </w:style>
  <w:style w:type="character" w:styleId="IntensiverVerweis">
    <w:name w:val="Intense Reference"/>
    <w:basedOn w:val="Absatz-Standardschriftart"/>
    <w:uiPriority w:val="32"/>
    <w:qFormat/>
    <w:rsid w:val="00B04250"/>
    <w:rPr>
      <w:b/>
      <w:bCs/>
      <w:smallCaps/>
      <w:color w:val="0F4761" w:themeColor="accent1" w:themeShade="BF"/>
      <w:spacing w:val="5"/>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0</TotalTime>
  <Pages>1</Pages>
  <Words>466</Words>
  <Characters>2938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VaOmler14N3wCQoT</dc:creator>
  <cp:lastModifiedBy>VaOmler14N3wCQoT</cp:lastModifiedBy>
  <cp:revision>4</cp:revision>
  <dcterms:created xsi:type="dcterms:W3CDTF">2024-07-27T16:15:00Z</dcterms:created>
  <dcterms:modified xsi:type="dcterms:W3CDTF">2024-09-17T17:29:00Z</dcterms:modified>
</cp:coreProperties>
</file>