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709E" w14:textId="79578772" w:rsidR="00734A91" w:rsidRDefault="00970914" w:rsidP="006D0A02">
      <w:pPr>
        <w:pBdr>
          <w:bottom w:val="single" w:sz="8" w:space="1" w:color="auto"/>
        </w:pBdr>
        <w:rPr>
          <w:rFonts w:ascii="Verdana" w:eastAsia="Times New Roman" w:hAnsi="Verdana" w:cs="Arial"/>
          <w:lang w:eastAsia="en-GB"/>
        </w:rPr>
      </w:pPr>
      <w:r>
        <w:rPr>
          <w:rFonts w:ascii="Verdana" w:eastAsia="Times New Roman" w:hAnsi="Verdana" w:cs="Arial"/>
          <w:lang w:eastAsia="en-GB"/>
        </w:rPr>
        <w:t xml:space="preserve">Coventry Rugby / </w:t>
      </w:r>
      <w:r w:rsidR="00734A91">
        <w:rPr>
          <w:rFonts w:ascii="Verdana" w:eastAsia="Times New Roman" w:hAnsi="Verdana" w:cs="Arial"/>
          <w:lang w:eastAsia="en-GB"/>
        </w:rPr>
        <w:t>Coventry Rugby Community Foundation</w:t>
      </w:r>
    </w:p>
    <w:p w14:paraId="03CDAED4" w14:textId="4E40FA9E" w:rsidR="00FE3A24" w:rsidRDefault="00736737" w:rsidP="00DB74A8">
      <w:pPr>
        <w:pBdr>
          <w:bottom w:val="single" w:sz="8" w:space="1" w:color="auto"/>
        </w:pBdr>
        <w:rPr>
          <w:rFonts w:ascii="Verdana" w:eastAsia="Times New Roman" w:hAnsi="Verdana" w:cs="Arial"/>
          <w:lang w:eastAsia="en-GB"/>
        </w:rPr>
      </w:pPr>
      <w:r>
        <w:rPr>
          <w:rFonts w:ascii="Verdana" w:eastAsia="Times New Roman" w:hAnsi="Verdana" w:cs="Arial"/>
          <w:lang w:eastAsia="en-GB"/>
        </w:rPr>
        <w:t>Community</w:t>
      </w:r>
      <w:r w:rsidR="00662495">
        <w:rPr>
          <w:rFonts w:ascii="Verdana" w:eastAsia="Times New Roman" w:hAnsi="Verdana" w:cs="Arial"/>
          <w:lang w:eastAsia="en-GB"/>
        </w:rPr>
        <w:t xml:space="preserve"> Manage</w:t>
      </w:r>
      <w:r w:rsidR="00FE3A24">
        <w:rPr>
          <w:rFonts w:ascii="Verdana" w:eastAsia="Times New Roman" w:hAnsi="Verdana" w:cs="Arial"/>
          <w:lang w:eastAsia="en-GB"/>
        </w:rPr>
        <w:t xml:space="preserve">r </w:t>
      </w:r>
    </w:p>
    <w:p w14:paraId="2F7DED2D" w14:textId="77777777" w:rsidR="0093109F" w:rsidRDefault="00E90680" w:rsidP="00DB74A8">
      <w:pPr>
        <w:pBdr>
          <w:bottom w:val="single" w:sz="8" w:space="1" w:color="auto"/>
        </w:pBdr>
        <w:rPr>
          <w:rFonts w:ascii="Verdana" w:eastAsia="Times New Roman" w:hAnsi="Verdana" w:cs="Arial"/>
          <w:lang w:eastAsia="en-GB"/>
        </w:rPr>
      </w:pPr>
      <w:r>
        <w:rPr>
          <w:rFonts w:ascii="Verdana" w:eastAsia="Times New Roman" w:hAnsi="Verdana" w:cs="Arial"/>
          <w:lang w:eastAsia="en-GB"/>
        </w:rPr>
        <w:t>Job Description</w:t>
      </w:r>
      <w:r w:rsidR="00DB74A8">
        <w:rPr>
          <w:rFonts w:ascii="Verdana" w:eastAsia="Times New Roman" w:hAnsi="Verdana" w:cs="Arial"/>
          <w:lang w:eastAsia="en-GB"/>
        </w:rPr>
        <w:t xml:space="preserve"> </w:t>
      </w:r>
      <w:r w:rsidR="00FE3A24">
        <w:rPr>
          <w:rFonts w:ascii="Verdana" w:eastAsia="Times New Roman" w:hAnsi="Verdana" w:cs="Arial"/>
          <w:lang w:eastAsia="en-GB"/>
        </w:rPr>
        <w:t xml:space="preserve">– </w:t>
      </w:r>
      <w:r w:rsidR="00736737">
        <w:rPr>
          <w:rFonts w:ascii="Verdana" w:eastAsia="Times New Roman" w:hAnsi="Verdana" w:cs="Arial"/>
          <w:lang w:eastAsia="en-GB"/>
        </w:rPr>
        <w:t>4</w:t>
      </w:r>
      <w:r w:rsidR="00FE3A24">
        <w:rPr>
          <w:rFonts w:ascii="Verdana" w:eastAsia="Times New Roman" w:hAnsi="Verdana" w:cs="Arial"/>
          <w:lang w:eastAsia="en-GB"/>
        </w:rPr>
        <w:t>0 hours per week</w:t>
      </w:r>
      <w:r w:rsidR="00DB74A8">
        <w:rPr>
          <w:rFonts w:ascii="Verdana" w:eastAsia="Times New Roman" w:hAnsi="Verdana" w:cs="Arial"/>
          <w:lang w:eastAsia="en-GB"/>
        </w:rPr>
        <w:tab/>
      </w:r>
    </w:p>
    <w:p w14:paraId="54582EF7" w14:textId="368358E3" w:rsidR="00734A91" w:rsidRDefault="0093109F" w:rsidP="00DB74A8">
      <w:pPr>
        <w:pBdr>
          <w:bottom w:val="single" w:sz="8" w:space="1" w:color="auto"/>
        </w:pBdr>
        <w:rPr>
          <w:ins w:id="0" w:author="Andrew Carpenter" w:date="2026-04-21T13:59:00Z"/>
          <w:rFonts w:ascii="Verdana" w:eastAsia="Times New Roman" w:hAnsi="Verdana" w:cs="Arial"/>
          <w:lang w:eastAsia="en-GB"/>
        </w:rPr>
      </w:pPr>
      <w:r>
        <w:rPr>
          <w:rFonts w:ascii="Verdana" w:eastAsia="Times New Roman" w:hAnsi="Verdana" w:cs="Arial"/>
          <w:lang w:eastAsia="en-GB"/>
        </w:rPr>
        <w:t>Salary – competitive with experience</w:t>
      </w:r>
    </w:p>
    <w:p w14:paraId="1CF2D5E7" w14:textId="77777777" w:rsidR="006D0A02" w:rsidRDefault="006D0A02" w:rsidP="00662495">
      <w:pPr>
        <w:spacing w:before="150" w:after="150"/>
        <w:rPr>
          <w:rFonts w:ascii="Verdana" w:eastAsia="Times New Roman" w:hAnsi="Verdana" w:cs="Arial"/>
          <w:lang w:eastAsia="en-GB"/>
        </w:rPr>
      </w:pPr>
    </w:p>
    <w:p w14:paraId="05A8EC5C" w14:textId="75E0D1EB" w:rsidR="00536773" w:rsidRDefault="00536773" w:rsidP="00536773">
      <w:pPr>
        <w:spacing w:before="150" w:after="150"/>
        <w:rPr>
          <w:rFonts w:ascii="Verdana" w:eastAsia="Times New Roman" w:hAnsi="Verdana" w:cs="Arial"/>
          <w:lang w:eastAsia="en-GB"/>
        </w:rPr>
      </w:pPr>
      <w:r w:rsidRPr="00536773">
        <w:rPr>
          <w:rFonts w:ascii="Verdana" w:eastAsia="Times New Roman" w:hAnsi="Verdana" w:cs="Arial"/>
          <w:highlight w:val="lightGray"/>
          <w:lang w:eastAsia="en-GB"/>
        </w:rPr>
        <w:t>Introduction</w:t>
      </w:r>
    </w:p>
    <w:p w14:paraId="16691DC7" w14:textId="788A3546" w:rsidR="00536773" w:rsidRDefault="00536773" w:rsidP="00662495">
      <w:pPr>
        <w:spacing w:before="150" w:after="150"/>
        <w:rPr>
          <w:rFonts w:ascii="Verdana" w:eastAsia="Times New Roman" w:hAnsi="Verdana" w:cs="Arial"/>
          <w:lang w:eastAsia="en-GB"/>
        </w:rPr>
      </w:pPr>
      <w:r>
        <w:rPr>
          <w:rFonts w:ascii="Verdana" w:eastAsia="Times New Roman" w:hAnsi="Verdana" w:cs="Arial"/>
          <w:lang w:eastAsia="en-GB"/>
        </w:rPr>
        <w:t>Coventry Rugby occupies an important role in the local community, working hand-in-glove with the nationally registered charity, Coventry Rugby Foundation Ltd. to provide sports-related activities designed to improve the lives of local children and youth.  We have a firm belief in the importance of sport in promoting mental and physical well-being and a set of values in what will be the next generation of adults. Through this activity we also wish to promote the reputation and good name of this historic rugby club.</w:t>
      </w:r>
    </w:p>
    <w:p w14:paraId="334630D3" w14:textId="77777777" w:rsidR="00536773" w:rsidRDefault="00536773" w:rsidP="00662495">
      <w:pPr>
        <w:spacing w:before="150" w:after="150"/>
        <w:rPr>
          <w:rFonts w:ascii="Verdana" w:eastAsia="Times New Roman" w:hAnsi="Verdana" w:cs="Arial"/>
          <w:lang w:eastAsia="en-GB"/>
        </w:rPr>
      </w:pPr>
    </w:p>
    <w:p w14:paraId="75E36EB3" w14:textId="786B7D39" w:rsidR="00E90680" w:rsidRDefault="00E90680" w:rsidP="00E90680">
      <w:pPr>
        <w:shd w:val="clear" w:color="auto" w:fill="D9D9D9" w:themeFill="background1" w:themeFillShade="D9"/>
        <w:spacing w:before="150" w:after="150"/>
        <w:rPr>
          <w:rFonts w:ascii="Verdana" w:eastAsia="Times New Roman" w:hAnsi="Verdana" w:cs="Arial"/>
          <w:lang w:eastAsia="en-GB"/>
        </w:rPr>
      </w:pPr>
      <w:r>
        <w:rPr>
          <w:rFonts w:ascii="Verdana" w:eastAsia="Times New Roman" w:hAnsi="Verdana" w:cs="Arial"/>
          <w:lang w:eastAsia="en-GB"/>
        </w:rPr>
        <w:t>Roles &amp; Responsibilities</w:t>
      </w:r>
    </w:p>
    <w:p w14:paraId="7EFA50D3" w14:textId="064EC42E" w:rsidR="00FE3A24" w:rsidRDefault="001C3BC9" w:rsidP="00FE3A24">
      <w:pPr>
        <w:pStyle w:val="ListParagraph"/>
        <w:numPr>
          <w:ilvl w:val="0"/>
          <w:numId w:val="14"/>
        </w:numPr>
        <w:spacing w:before="150"/>
        <w:ind w:left="567" w:hanging="567"/>
        <w:rPr>
          <w:rFonts w:ascii="Verdana" w:eastAsia="Times New Roman" w:hAnsi="Verdana" w:cs="Arial"/>
          <w:lang w:eastAsia="en-GB"/>
        </w:rPr>
      </w:pPr>
      <w:r>
        <w:rPr>
          <w:rFonts w:ascii="Verdana" w:eastAsia="Times New Roman" w:hAnsi="Verdana" w:cs="Arial"/>
          <w:lang w:eastAsia="en-GB"/>
        </w:rPr>
        <w:t>Proactively m</w:t>
      </w:r>
      <w:r w:rsidR="00111D46" w:rsidRPr="00662495">
        <w:rPr>
          <w:rFonts w:ascii="Verdana" w:eastAsia="Times New Roman" w:hAnsi="Verdana" w:cs="Arial"/>
          <w:lang w:eastAsia="en-GB"/>
        </w:rPr>
        <w:t xml:space="preserve">anage and oversee </w:t>
      </w:r>
      <w:r w:rsidR="00DB74A8">
        <w:rPr>
          <w:rFonts w:ascii="Verdana" w:eastAsia="Times New Roman" w:hAnsi="Verdana" w:cs="Arial"/>
          <w:lang w:eastAsia="en-GB"/>
        </w:rPr>
        <w:t xml:space="preserve">the </w:t>
      </w:r>
      <w:r w:rsidR="0000520D">
        <w:rPr>
          <w:rFonts w:ascii="Verdana" w:eastAsia="Times New Roman" w:hAnsi="Verdana" w:cs="Arial"/>
          <w:lang w:eastAsia="en-GB"/>
        </w:rPr>
        <w:t>delivery</w:t>
      </w:r>
      <w:r w:rsidR="00111D46" w:rsidRPr="00662495">
        <w:rPr>
          <w:rFonts w:ascii="Verdana" w:eastAsia="Times New Roman" w:hAnsi="Verdana" w:cs="Arial"/>
          <w:lang w:eastAsia="en-GB"/>
        </w:rPr>
        <w:t xml:space="preserve"> of </w:t>
      </w:r>
      <w:r w:rsidR="0000520D">
        <w:rPr>
          <w:rFonts w:ascii="Verdana" w:eastAsia="Times New Roman" w:hAnsi="Verdana" w:cs="Arial"/>
          <w:lang w:eastAsia="en-GB"/>
        </w:rPr>
        <w:t>all</w:t>
      </w:r>
      <w:r w:rsidR="00111D46" w:rsidRPr="00662495">
        <w:rPr>
          <w:rFonts w:ascii="Verdana" w:eastAsia="Times New Roman" w:hAnsi="Verdana" w:cs="Arial"/>
          <w:lang w:eastAsia="en-GB"/>
        </w:rPr>
        <w:t xml:space="preserve"> Foundation</w:t>
      </w:r>
      <w:r w:rsidR="00536773">
        <w:rPr>
          <w:rFonts w:ascii="Verdana" w:eastAsia="Times New Roman" w:hAnsi="Verdana" w:cs="Arial"/>
          <w:lang w:eastAsia="en-GB"/>
        </w:rPr>
        <w:t>-</w:t>
      </w:r>
      <w:r w:rsidR="0000520D">
        <w:rPr>
          <w:rFonts w:ascii="Verdana" w:eastAsia="Times New Roman" w:hAnsi="Verdana" w:cs="Arial"/>
          <w:lang w:eastAsia="en-GB"/>
        </w:rPr>
        <w:t>funded programmes</w:t>
      </w:r>
      <w:r w:rsidR="00734A91" w:rsidRPr="00662495">
        <w:rPr>
          <w:rFonts w:ascii="Verdana" w:eastAsia="Times New Roman" w:hAnsi="Verdana" w:cs="Arial"/>
          <w:lang w:eastAsia="en-GB"/>
        </w:rPr>
        <w:t>.</w:t>
      </w:r>
    </w:p>
    <w:p w14:paraId="3FED19A0" w14:textId="77777777" w:rsidR="00FE3A24" w:rsidRPr="00FE3A24" w:rsidRDefault="00FE3A24" w:rsidP="00FE3A24">
      <w:pPr>
        <w:pStyle w:val="ListParagraph"/>
        <w:spacing w:before="150"/>
        <w:ind w:left="567"/>
        <w:rPr>
          <w:rFonts w:ascii="Verdana" w:eastAsia="Times New Roman" w:hAnsi="Verdana" w:cs="Arial"/>
          <w:lang w:eastAsia="en-GB"/>
        </w:rPr>
      </w:pPr>
    </w:p>
    <w:p w14:paraId="2DAB40B3" w14:textId="32C96288" w:rsidR="00FE3A24" w:rsidRPr="00FE3A24" w:rsidRDefault="0000520D" w:rsidP="00FE3A24">
      <w:pPr>
        <w:pStyle w:val="ListParagraph"/>
        <w:numPr>
          <w:ilvl w:val="0"/>
          <w:numId w:val="14"/>
        </w:numPr>
        <w:spacing w:before="150"/>
        <w:ind w:left="567" w:hanging="567"/>
        <w:rPr>
          <w:rFonts w:ascii="Verdana" w:eastAsia="Times New Roman" w:hAnsi="Verdana" w:cs="Arial"/>
          <w:lang w:eastAsia="en-GB"/>
        </w:rPr>
      </w:pPr>
      <w:r w:rsidRPr="00FE3A24">
        <w:rPr>
          <w:rFonts w:ascii="Verdana" w:eastAsia="Times New Roman" w:hAnsi="Verdana" w:cs="Arial"/>
          <w:lang w:eastAsia="en-GB"/>
        </w:rPr>
        <w:t>Build and maintain strong working relationships with internal and external stakeholders including</w:t>
      </w:r>
      <w:r w:rsidR="00DB74A8" w:rsidRPr="00FE3A24">
        <w:rPr>
          <w:rFonts w:ascii="Verdana" w:eastAsia="Times New Roman" w:hAnsi="Verdana" w:cs="Arial"/>
          <w:lang w:eastAsia="en-GB"/>
        </w:rPr>
        <w:t xml:space="preserve"> ...</w:t>
      </w:r>
      <w:r w:rsidRPr="00FE3A24">
        <w:rPr>
          <w:rFonts w:ascii="Verdana" w:eastAsia="Times New Roman" w:hAnsi="Verdana" w:cs="Arial"/>
          <w:lang w:eastAsia="en-GB"/>
        </w:rPr>
        <w:t xml:space="preserve"> the Coventry Rugby Community Team, </w:t>
      </w:r>
      <w:r w:rsidR="00970914">
        <w:rPr>
          <w:rFonts w:ascii="Verdana" w:eastAsia="Times New Roman" w:hAnsi="Verdana" w:cs="Arial"/>
          <w:lang w:eastAsia="en-GB"/>
        </w:rPr>
        <w:t xml:space="preserve">the </w:t>
      </w:r>
      <w:r w:rsidR="00B173FB" w:rsidRPr="00FE3A24">
        <w:rPr>
          <w:rFonts w:ascii="Verdana" w:eastAsia="Times New Roman" w:hAnsi="Verdana" w:cs="Arial"/>
          <w:lang w:eastAsia="en-GB"/>
        </w:rPr>
        <w:t xml:space="preserve">Coventry Rugby </w:t>
      </w:r>
      <w:r w:rsidR="00BB5450" w:rsidRPr="00FE3A24">
        <w:rPr>
          <w:rFonts w:ascii="Verdana" w:eastAsia="Times New Roman" w:hAnsi="Verdana" w:cs="Arial"/>
          <w:lang w:eastAsia="en-GB"/>
        </w:rPr>
        <w:t>M</w:t>
      </w:r>
      <w:r w:rsidR="00B173FB" w:rsidRPr="00FE3A24">
        <w:rPr>
          <w:rFonts w:ascii="Verdana" w:eastAsia="Times New Roman" w:hAnsi="Verdana" w:cs="Arial"/>
          <w:lang w:eastAsia="en-GB"/>
        </w:rPr>
        <w:t xml:space="preserve">anagement </w:t>
      </w:r>
      <w:r w:rsidR="00BB5450" w:rsidRPr="00FE3A24">
        <w:rPr>
          <w:rFonts w:ascii="Verdana" w:eastAsia="Times New Roman" w:hAnsi="Verdana" w:cs="Arial"/>
          <w:lang w:eastAsia="en-GB"/>
        </w:rPr>
        <w:t>T</w:t>
      </w:r>
      <w:r w:rsidR="00B173FB" w:rsidRPr="00FE3A24">
        <w:rPr>
          <w:rFonts w:ascii="Verdana" w:eastAsia="Times New Roman" w:hAnsi="Verdana" w:cs="Arial"/>
          <w:lang w:eastAsia="en-GB"/>
        </w:rPr>
        <w:t xml:space="preserve">eam, </w:t>
      </w:r>
      <w:r w:rsidR="00970914">
        <w:rPr>
          <w:rFonts w:ascii="Verdana" w:eastAsia="Times New Roman" w:hAnsi="Verdana" w:cs="Arial"/>
          <w:lang w:eastAsia="en-GB"/>
        </w:rPr>
        <w:t xml:space="preserve">regional schools, regional community rugby clubs, </w:t>
      </w:r>
      <w:r w:rsidRPr="00FE3A24">
        <w:rPr>
          <w:rFonts w:ascii="Verdana" w:eastAsia="Times New Roman" w:hAnsi="Verdana" w:cs="Arial"/>
          <w:lang w:eastAsia="en-GB"/>
        </w:rPr>
        <w:t>major donors (</w:t>
      </w:r>
      <w:r w:rsidR="00975E97" w:rsidRPr="00FE3A24">
        <w:rPr>
          <w:rFonts w:ascii="Verdana" w:eastAsia="Times New Roman" w:hAnsi="Verdana" w:cs="Arial"/>
          <w:lang w:eastAsia="en-GB"/>
        </w:rPr>
        <w:t>e</w:t>
      </w:r>
      <w:r w:rsidR="00536773">
        <w:rPr>
          <w:rFonts w:ascii="Verdana" w:eastAsia="Times New Roman" w:hAnsi="Verdana" w:cs="Arial"/>
          <w:lang w:eastAsia="en-GB"/>
        </w:rPr>
        <w:t>.</w:t>
      </w:r>
      <w:r w:rsidR="00975E97" w:rsidRPr="00FE3A24">
        <w:rPr>
          <w:rFonts w:ascii="Verdana" w:eastAsia="Times New Roman" w:hAnsi="Verdana" w:cs="Arial"/>
          <w:lang w:eastAsia="en-GB"/>
        </w:rPr>
        <w:t>g</w:t>
      </w:r>
      <w:r w:rsidR="00536773">
        <w:rPr>
          <w:rFonts w:ascii="Verdana" w:eastAsia="Times New Roman" w:hAnsi="Verdana" w:cs="Arial"/>
          <w:lang w:eastAsia="en-GB"/>
        </w:rPr>
        <w:t>.</w:t>
      </w:r>
      <w:r w:rsidR="00975E97">
        <w:rPr>
          <w:rFonts w:ascii="Verdana" w:eastAsia="Times New Roman" w:hAnsi="Verdana" w:cs="Arial"/>
          <w:lang w:eastAsia="en-GB"/>
        </w:rPr>
        <w:t xml:space="preserve"> </w:t>
      </w:r>
      <w:r w:rsidRPr="00FE3A24">
        <w:rPr>
          <w:rFonts w:ascii="Verdana" w:eastAsia="Times New Roman" w:hAnsi="Verdana" w:cs="Arial"/>
          <w:lang w:eastAsia="en-GB"/>
        </w:rPr>
        <w:t xml:space="preserve">Coventry City Council) and Foundation Trustees. </w:t>
      </w:r>
    </w:p>
    <w:p w14:paraId="1DDDD737" w14:textId="77777777" w:rsidR="00FE3A24" w:rsidRPr="00FE3A24" w:rsidRDefault="00FE3A24" w:rsidP="00FE3A24">
      <w:pPr>
        <w:pStyle w:val="ListParagraph"/>
        <w:spacing w:before="150"/>
        <w:ind w:left="567"/>
        <w:rPr>
          <w:rFonts w:ascii="Verdana" w:eastAsia="Times New Roman" w:hAnsi="Verdana" w:cs="Arial"/>
          <w:lang w:eastAsia="en-GB"/>
        </w:rPr>
      </w:pPr>
    </w:p>
    <w:p w14:paraId="7AFFB22E" w14:textId="5F17785F" w:rsidR="00DB74A8" w:rsidRPr="00FE3A24" w:rsidRDefault="00905A67" w:rsidP="00FE3A24">
      <w:pPr>
        <w:pStyle w:val="ListParagraph"/>
        <w:numPr>
          <w:ilvl w:val="0"/>
          <w:numId w:val="14"/>
        </w:numPr>
        <w:spacing w:before="150"/>
        <w:ind w:left="567" w:hanging="567"/>
        <w:rPr>
          <w:rFonts w:ascii="Verdana" w:eastAsia="Times New Roman" w:hAnsi="Verdana" w:cs="Arial"/>
          <w:lang w:eastAsia="en-GB"/>
        </w:rPr>
      </w:pPr>
      <w:r w:rsidRPr="00FE3A24">
        <w:rPr>
          <w:rFonts w:ascii="Verdana" w:eastAsia="Times New Roman" w:hAnsi="Verdana" w:cs="Arial"/>
          <w:lang w:eastAsia="en-GB"/>
        </w:rPr>
        <w:t>Creat</w:t>
      </w:r>
      <w:r w:rsidR="008A4A8B" w:rsidRPr="00FE3A24">
        <w:rPr>
          <w:rFonts w:ascii="Verdana" w:eastAsia="Times New Roman" w:hAnsi="Verdana" w:cs="Arial"/>
          <w:lang w:eastAsia="en-GB"/>
        </w:rPr>
        <w:t>e</w:t>
      </w:r>
      <w:r w:rsidRPr="00FE3A24">
        <w:rPr>
          <w:rFonts w:ascii="Verdana" w:eastAsia="Times New Roman" w:hAnsi="Verdana" w:cs="Arial"/>
          <w:lang w:eastAsia="en-GB"/>
        </w:rPr>
        <w:t>, d</w:t>
      </w:r>
      <w:r w:rsidR="00DB74A8" w:rsidRPr="00FE3A24">
        <w:rPr>
          <w:rFonts w:ascii="Verdana" w:eastAsia="Times New Roman" w:hAnsi="Verdana" w:cs="Arial"/>
          <w:lang w:eastAsia="en-GB"/>
        </w:rPr>
        <w:t>ocument</w:t>
      </w:r>
      <w:r w:rsidR="0000520D" w:rsidRPr="00FE3A24">
        <w:rPr>
          <w:rFonts w:ascii="Verdana" w:eastAsia="Times New Roman" w:hAnsi="Verdana" w:cs="Arial"/>
          <w:lang w:eastAsia="en-GB"/>
        </w:rPr>
        <w:t xml:space="preserve"> </w:t>
      </w:r>
      <w:r w:rsidR="00DB74A8" w:rsidRPr="00FE3A24">
        <w:rPr>
          <w:rFonts w:ascii="Verdana" w:eastAsia="Times New Roman" w:hAnsi="Verdana" w:cs="Arial"/>
          <w:lang w:eastAsia="en-GB"/>
        </w:rPr>
        <w:t xml:space="preserve">and </w:t>
      </w:r>
      <w:r w:rsidR="009F59FD" w:rsidRPr="00FE3A24">
        <w:rPr>
          <w:rFonts w:ascii="Verdana" w:eastAsia="Times New Roman" w:hAnsi="Verdana" w:cs="Arial"/>
          <w:lang w:eastAsia="en-GB"/>
        </w:rPr>
        <w:t xml:space="preserve">regularly </w:t>
      </w:r>
      <w:r w:rsidR="00DB74A8" w:rsidRPr="00FE3A24">
        <w:rPr>
          <w:rFonts w:ascii="Verdana" w:eastAsia="Times New Roman" w:hAnsi="Verdana" w:cs="Arial"/>
          <w:lang w:eastAsia="en-GB"/>
        </w:rPr>
        <w:t xml:space="preserve">communicate </w:t>
      </w:r>
      <w:r w:rsidR="009F59FD" w:rsidRPr="00FE3A24">
        <w:rPr>
          <w:rFonts w:ascii="Verdana" w:eastAsia="Times New Roman" w:hAnsi="Verdana" w:cs="Arial"/>
          <w:lang w:eastAsia="en-GB"/>
        </w:rPr>
        <w:t xml:space="preserve">consistent </w:t>
      </w:r>
      <w:r w:rsidR="0000520D" w:rsidRPr="00FE3A24">
        <w:rPr>
          <w:rFonts w:ascii="Verdana" w:eastAsia="Times New Roman" w:hAnsi="Verdana" w:cs="Arial"/>
          <w:lang w:eastAsia="en-GB"/>
        </w:rPr>
        <w:t xml:space="preserve">summary metrics to monitor key programme deliverables in line with programme objectives. </w:t>
      </w:r>
      <w:r w:rsidR="00C22807" w:rsidRPr="00FE3A24">
        <w:rPr>
          <w:rFonts w:ascii="Verdana" w:eastAsia="Times New Roman" w:hAnsi="Verdana" w:cs="Arial"/>
          <w:lang w:eastAsia="en-GB"/>
        </w:rPr>
        <w:t>Maintain full evidential records for all metrics.</w:t>
      </w:r>
    </w:p>
    <w:p w14:paraId="361CE145" w14:textId="77777777" w:rsidR="00FE3A24" w:rsidRPr="00FE3A24" w:rsidRDefault="00FE3A24" w:rsidP="00FE3A24">
      <w:pPr>
        <w:pStyle w:val="ListParagraph"/>
        <w:spacing w:before="150"/>
        <w:ind w:left="567"/>
        <w:rPr>
          <w:rFonts w:ascii="Verdana" w:eastAsia="Times New Roman" w:hAnsi="Verdana" w:cs="Arial"/>
          <w:lang w:eastAsia="en-GB"/>
        </w:rPr>
      </w:pPr>
    </w:p>
    <w:p w14:paraId="2B810903" w14:textId="3F444586" w:rsidR="006D0A02" w:rsidRDefault="00DB74A8" w:rsidP="00FE3A24">
      <w:pPr>
        <w:pStyle w:val="ListParagraph"/>
        <w:numPr>
          <w:ilvl w:val="0"/>
          <w:numId w:val="14"/>
        </w:numPr>
        <w:spacing w:before="150"/>
        <w:ind w:left="567" w:hanging="567"/>
        <w:rPr>
          <w:rFonts w:ascii="Verdana" w:eastAsia="Times New Roman" w:hAnsi="Verdana" w:cs="Arial"/>
          <w:lang w:eastAsia="en-GB"/>
        </w:rPr>
      </w:pPr>
      <w:r w:rsidRPr="00DB74A8">
        <w:rPr>
          <w:rFonts w:ascii="Verdana" w:eastAsia="Times New Roman" w:hAnsi="Verdana" w:cs="Arial"/>
          <w:lang w:eastAsia="en-GB"/>
        </w:rPr>
        <w:t xml:space="preserve">Proactively identify opportunities to increase the awareness and impact of the Foundation’s activities in the local community.  </w:t>
      </w:r>
    </w:p>
    <w:p w14:paraId="46349BD7" w14:textId="77777777" w:rsidR="003679C2" w:rsidRPr="0093109F" w:rsidRDefault="003679C2" w:rsidP="0093109F">
      <w:pPr>
        <w:pStyle w:val="ListParagraph"/>
        <w:spacing w:before="150"/>
        <w:ind w:left="567"/>
        <w:rPr>
          <w:rFonts w:ascii="Verdana" w:eastAsia="Times New Roman" w:hAnsi="Verdana" w:cs="Arial"/>
          <w:lang w:eastAsia="en-GB"/>
        </w:rPr>
      </w:pPr>
    </w:p>
    <w:p w14:paraId="7E2E02F6" w14:textId="3F3A3497" w:rsidR="003679C2" w:rsidRPr="00DB74A8" w:rsidRDefault="00266D71" w:rsidP="00FE3A24">
      <w:pPr>
        <w:pStyle w:val="ListParagraph"/>
        <w:numPr>
          <w:ilvl w:val="0"/>
          <w:numId w:val="14"/>
        </w:numPr>
        <w:spacing w:before="150"/>
        <w:ind w:left="567" w:hanging="567"/>
        <w:rPr>
          <w:rFonts w:ascii="Verdana" w:eastAsia="Times New Roman" w:hAnsi="Verdana" w:cs="Arial"/>
          <w:lang w:eastAsia="en-GB"/>
        </w:rPr>
      </w:pPr>
      <w:r>
        <w:rPr>
          <w:rFonts w:ascii="Verdana" w:eastAsia="Times New Roman" w:hAnsi="Verdana" w:cs="Arial"/>
          <w:lang w:eastAsia="en-GB"/>
        </w:rPr>
        <w:t>Maintain a resource plan</w:t>
      </w:r>
      <w:r w:rsidR="008D5EA0">
        <w:rPr>
          <w:rFonts w:ascii="Verdana" w:eastAsia="Times New Roman" w:hAnsi="Verdana" w:cs="Arial"/>
          <w:lang w:eastAsia="en-GB"/>
        </w:rPr>
        <w:t xml:space="preserve"> for review by the Foundation trustees as required.</w:t>
      </w:r>
      <w:r w:rsidR="009678E1">
        <w:rPr>
          <w:rFonts w:ascii="Verdana" w:eastAsia="Times New Roman" w:hAnsi="Verdana" w:cs="Arial"/>
          <w:lang w:eastAsia="en-GB"/>
        </w:rPr>
        <w:br/>
      </w:r>
    </w:p>
    <w:p w14:paraId="50BFA3B8" w14:textId="63B8934C" w:rsidR="00DB74A8" w:rsidRDefault="00111D46" w:rsidP="00FE3A24">
      <w:pPr>
        <w:pStyle w:val="ListParagraph"/>
        <w:numPr>
          <w:ilvl w:val="0"/>
          <w:numId w:val="14"/>
        </w:numPr>
        <w:spacing w:before="150"/>
        <w:ind w:left="567" w:hanging="567"/>
        <w:rPr>
          <w:rFonts w:ascii="Verdana" w:eastAsia="Times New Roman" w:hAnsi="Verdana" w:cs="Arial"/>
          <w:lang w:eastAsia="en-GB"/>
        </w:rPr>
      </w:pPr>
      <w:r w:rsidRPr="00662495">
        <w:rPr>
          <w:rFonts w:ascii="Verdana" w:eastAsia="Times New Roman" w:hAnsi="Verdana" w:cs="Arial"/>
          <w:lang w:eastAsia="en-GB"/>
        </w:rPr>
        <w:t xml:space="preserve">Ensure compliance with </w:t>
      </w:r>
      <w:r w:rsidR="00734A91" w:rsidRPr="00662495">
        <w:rPr>
          <w:rFonts w:ascii="Verdana" w:eastAsia="Times New Roman" w:hAnsi="Verdana" w:cs="Arial"/>
          <w:lang w:eastAsia="en-GB"/>
        </w:rPr>
        <w:t>Charity Commission</w:t>
      </w:r>
      <w:r w:rsidRPr="00662495">
        <w:rPr>
          <w:rFonts w:ascii="Verdana" w:eastAsia="Times New Roman" w:hAnsi="Verdana" w:cs="Arial"/>
          <w:lang w:eastAsia="en-GB"/>
        </w:rPr>
        <w:t xml:space="preserve"> regulations and governance standards.</w:t>
      </w:r>
    </w:p>
    <w:p w14:paraId="280DEE87" w14:textId="77777777" w:rsidR="00333F6E" w:rsidRPr="00FE3A24" w:rsidRDefault="00333F6E" w:rsidP="0093109F">
      <w:pPr>
        <w:pStyle w:val="ListParagraph"/>
        <w:spacing w:before="150"/>
        <w:ind w:left="567"/>
        <w:rPr>
          <w:rFonts w:ascii="Verdana" w:eastAsia="Times New Roman" w:hAnsi="Verdana" w:cs="Arial"/>
          <w:lang w:eastAsia="en-GB"/>
        </w:rPr>
      </w:pPr>
    </w:p>
    <w:p w14:paraId="0958A065" w14:textId="7131BD0C" w:rsidR="00333F6E" w:rsidRPr="00DB74A8" w:rsidRDefault="00333F6E" w:rsidP="00FE3A24">
      <w:pPr>
        <w:pStyle w:val="ListParagraph"/>
        <w:numPr>
          <w:ilvl w:val="0"/>
          <w:numId w:val="14"/>
        </w:numPr>
        <w:spacing w:before="150"/>
        <w:ind w:left="567" w:hanging="567"/>
        <w:rPr>
          <w:rFonts w:ascii="Verdana" w:eastAsia="Times New Roman" w:hAnsi="Verdana" w:cs="Arial"/>
          <w:lang w:eastAsia="en-GB"/>
        </w:rPr>
      </w:pPr>
      <w:r>
        <w:rPr>
          <w:rFonts w:ascii="Verdana" w:eastAsia="Times New Roman" w:hAnsi="Verdana" w:cs="Arial"/>
          <w:lang w:eastAsia="en-GB"/>
        </w:rPr>
        <w:t xml:space="preserve">Ensure that </w:t>
      </w:r>
      <w:r w:rsidR="00E56665">
        <w:rPr>
          <w:rFonts w:ascii="Verdana" w:eastAsia="Times New Roman" w:hAnsi="Verdana" w:cs="Arial"/>
          <w:lang w:eastAsia="en-GB"/>
        </w:rPr>
        <w:t xml:space="preserve">appropriate legal </w:t>
      </w:r>
      <w:r w:rsidR="00FE3A24">
        <w:rPr>
          <w:rFonts w:ascii="Verdana" w:eastAsia="Times New Roman" w:hAnsi="Verdana" w:cs="Arial"/>
          <w:lang w:eastAsia="en-GB"/>
        </w:rPr>
        <w:t xml:space="preserve">safeguarding </w:t>
      </w:r>
      <w:r w:rsidR="00E56665">
        <w:rPr>
          <w:rFonts w:ascii="Verdana" w:eastAsia="Times New Roman" w:hAnsi="Verdana" w:cs="Arial"/>
          <w:lang w:eastAsia="en-GB"/>
        </w:rPr>
        <w:t xml:space="preserve">requirements are </w:t>
      </w:r>
      <w:r w:rsidR="008264D1">
        <w:rPr>
          <w:rFonts w:ascii="Verdana" w:eastAsia="Times New Roman" w:hAnsi="Verdana" w:cs="Arial"/>
          <w:lang w:eastAsia="en-GB"/>
        </w:rPr>
        <w:t>complied with</w:t>
      </w:r>
      <w:r w:rsidR="00FE3A24">
        <w:rPr>
          <w:rFonts w:ascii="Verdana" w:eastAsia="Times New Roman" w:hAnsi="Verdana" w:cs="Arial"/>
          <w:lang w:eastAsia="en-GB"/>
        </w:rPr>
        <w:t>.</w:t>
      </w:r>
      <w:r w:rsidR="00E56665">
        <w:rPr>
          <w:rFonts w:ascii="Verdana" w:eastAsia="Times New Roman" w:hAnsi="Verdana" w:cs="Arial"/>
          <w:lang w:eastAsia="en-GB"/>
        </w:rPr>
        <w:t xml:space="preserve"> </w:t>
      </w:r>
      <w:r w:rsidR="009E225E">
        <w:rPr>
          <w:rFonts w:ascii="Verdana" w:eastAsia="Times New Roman" w:hAnsi="Verdana" w:cs="Arial"/>
          <w:lang w:eastAsia="en-GB"/>
        </w:rPr>
        <w:t>R</w:t>
      </w:r>
      <w:r w:rsidR="00E56665">
        <w:rPr>
          <w:rFonts w:ascii="Verdana" w:eastAsia="Times New Roman" w:hAnsi="Verdana" w:cs="Arial"/>
          <w:lang w:eastAsia="en-GB"/>
        </w:rPr>
        <w:t xml:space="preserve">eport concerns </w:t>
      </w:r>
      <w:r w:rsidR="00347B4E">
        <w:rPr>
          <w:rFonts w:ascii="Verdana" w:eastAsia="Times New Roman" w:hAnsi="Verdana" w:cs="Arial"/>
          <w:lang w:eastAsia="en-GB"/>
        </w:rPr>
        <w:t xml:space="preserve">to </w:t>
      </w:r>
      <w:r w:rsidR="009E225E">
        <w:rPr>
          <w:rFonts w:ascii="Verdana" w:eastAsia="Times New Roman" w:hAnsi="Verdana" w:cs="Arial"/>
          <w:lang w:eastAsia="en-GB"/>
        </w:rPr>
        <w:t xml:space="preserve">the </w:t>
      </w:r>
      <w:r w:rsidR="00347B4E">
        <w:rPr>
          <w:rFonts w:ascii="Verdana" w:eastAsia="Times New Roman" w:hAnsi="Verdana" w:cs="Arial"/>
          <w:lang w:eastAsia="en-GB"/>
        </w:rPr>
        <w:t xml:space="preserve">Foundation chair </w:t>
      </w:r>
      <w:r w:rsidR="00E56665">
        <w:rPr>
          <w:rFonts w:ascii="Verdana" w:eastAsia="Times New Roman" w:hAnsi="Verdana" w:cs="Arial"/>
          <w:lang w:eastAsia="en-GB"/>
        </w:rPr>
        <w:t xml:space="preserve">in a timely way and </w:t>
      </w:r>
      <w:r w:rsidR="003A0E9A">
        <w:rPr>
          <w:rFonts w:ascii="Verdana" w:eastAsia="Times New Roman" w:hAnsi="Verdana" w:cs="Arial"/>
          <w:lang w:eastAsia="en-GB"/>
        </w:rPr>
        <w:t>recommend any requisite remedial actions.</w:t>
      </w:r>
    </w:p>
    <w:p w14:paraId="62F8BB35" w14:textId="77777777" w:rsidR="00DB74A8" w:rsidRPr="00DB74A8" w:rsidRDefault="00DB74A8" w:rsidP="00FE3A24">
      <w:pPr>
        <w:pStyle w:val="ListParagraph"/>
        <w:spacing w:before="150"/>
        <w:ind w:left="567"/>
        <w:rPr>
          <w:rFonts w:ascii="Verdana" w:eastAsia="Times New Roman" w:hAnsi="Verdana" w:cs="Arial"/>
          <w:lang w:eastAsia="en-GB"/>
        </w:rPr>
      </w:pPr>
    </w:p>
    <w:p w14:paraId="78708888" w14:textId="5D3D4979" w:rsidR="00F963E6" w:rsidRPr="00FE3A24" w:rsidRDefault="00DB74A8" w:rsidP="0093109F">
      <w:pPr>
        <w:pStyle w:val="ListParagraph"/>
        <w:numPr>
          <w:ilvl w:val="0"/>
          <w:numId w:val="14"/>
        </w:numPr>
        <w:spacing w:before="150"/>
        <w:ind w:left="567" w:hanging="567"/>
        <w:rPr>
          <w:rFonts w:ascii="Verdana" w:eastAsia="Times New Roman" w:hAnsi="Verdana" w:cs="Arial"/>
          <w:lang w:eastAsia="en-GB"/>
        </w:rPr>
      </w:pPr>
      <w:r w:rsidRPr="00DB74A8">
        <w:rPr>
          <w:rFonts w:ascii="Verdana" w:eastAsia="Times New Roman" w:hAnsi="Verdana" w:cs="Arial"/>
          <w:lang w:eastAsia="en-GB"/>
        </w:rPr>
        <w:t xml:space="preserve">Help to maintain and grow Foundation income, working with bid writers </w:t>
      </w:r>
      <w:r w:rsidR="00894CCF">
        <w:rPr>
          <w:rFonts w:ascii="Verdana" w:eastAsia="Times New Roman" w:hAnsi="Verdana" w:cs="Arial"/>
          <w:lang w:eastAsia="en-GB"/>
        </w:rPr>
        <w:t xml:space="preserve">to support the </w:t>
      </w:r>
      <w:r w:rsidRPr="00DB74A8">
        <w:rPr>
          <w:rFonts w:ascii="Verdana" w:eastAsia="Times New Roman" w:hAnsi="Verdana" w:cs="Arial"/>
          <w:lang w:eastAsia="en-GB"/>
        </w:rPr>
        <w:t xml:space="preserve">targeting </w:t>
      </w:r>
      <w:r w:rsidR="00FE3A24">
        <w:rPr>
          <w:rFonts w:ascii="Verdana" w:eastAsia="Times New Roman" w:hAnsi="Verdana" w:cs="Arial"/>
          <w:lang w:eastAsia="en-GB"/>
        </w:rPr>
        <w:t xml:space="preserve">of </w:t>
      </w:r>
      <w:r w:rsidRPr="00DB74A8">
        <w:rPr>
          <w:rFonts w:ascii="Verdana" w:eastAsia="Times New Roman" w:hAnsi="Verdana" w:cs="Arial"/>
          <w:lang w:eastAsia="en-GB"/>
        </w:rPr>
        <w:t xml:space="preserve">both new and existing sources of </w:t>
      </w:r>
      <w:r w:rsidRPr="00DB74A8">
        <w:rPr>
          <w:rFonts w:ascii="Verdana" w:eastAsia="Times New Roman" w:hAnsi="Verdana" w:cs="Arial"/>
          <w:lang w:eastAsia="en-GB"/>
        </w:rPr>
        <w:lastRenderedPageBreak/>
        <w:t>funding.</w:t>
      </w:r>
      <w:r w:rsidR="00F963E6">
        <w:rPr>
          <w:rFonts w:ascii="Verdana" w:eastAsia="Times New Roman" w:hAnsi="Verdana" w:cs="Arial"/>
          <w:lang w:eastAsia="en-GB"/>
        </w:rPr>
        <w:br/>
      </w:r>
    </w:p>
    <w:p w14:paraId="390CE737" w14:textId="16213F9D" w:rsidR="00970914" w:rsidRDefault="00F963E6" w:rsidP="00970914">
      <w:pPr>
        <w:pStyle w:val="ListParagraph"/>
        <w:numPr>
          <w:ilvl w:val="0"/>
          <w:numId w:val="14"/>
        </w:numPr>
        <w:spacing w:before="150"/>
        <w:ind w:left="567" w:hanging="567"/>
        <w:rPr>
          <w:rFonts w:ascii="Verdana" w:eastAsia="Times New Roman" w:hAnsi="Verdana" w:cs="Arial"/>
          <w:lang w:eastAsia="en-GB"/>
        </w:rPr>
      </w:pPr>
      <w:r>
        <w:rPr>
          <w:rFonts w:ascii="Verdana" w:eastAsia="Times New Roman" w:hAnsi="Verdana" w:cs="Arial"/>
          <w:lang w:eastAsia="en-GB"/>
        </w:rPr>
        <w:t>Develop and communicate new programme initiative</w:t>
      </w:r>
      <w:r w:rsidR="00FE3A24">
        <w:rPr>
          <w:rFonts w:ascii="Verdana" w:eastAsia="Times New Roman" w:hAnsi="Verdana" w:cs="Arial"/>
          <w:lang w:eastAsia="en-GB"/>
        </w:rPr>
        <w:t>s,</w:t>
      </w:r>
      <w:r>
        <w:rPr>
          <w:rFonts w:ascii="Verdana" w:eastAsia="Times New Roman" w:hAnsi="Verdana" w:cs="Arial"/>
          <w:lang w:eastAsia="en-GB"/>
        </w:rPr>
        <w:t xml:space="preserve"> ideas and plans to the tr</w:t>
      </w:r>
      <w:r w:rsidR="000848F0">
        <w:rPr>
          <w:rFonts w:ascii="Verdana" w:eastAsia="Times New Roman" w:hAnsi="Verdana" w:cs="Arial"/>
          <w:lang w:eastAsia="en-GB"/>
        </w:rPr>
        <w:t>ustees and liaise with the community team to establish</w:t>
      </w:r>
      <w:r w:rsidR="001C35B8">
        <w:rPr>
          <w:rFonts w:ascii="Verdana" w:eastAsia="Times New Roman" w:hAnsi="Verdana" w:cs="Arial"/>
          <w:lang w:eastAsia="en-GB"/>
        </w:rPr>
        <w:t xml:space="preserve"> </w:t>
      </w:r>
      <w:r w:rsidR="00626F06">
        <w:rPr>
          <w:rFonts w:ascii="Verdana" w:eastAsia="Times New Roman" w:hAnsi="Verdana" w:cs="Arial"/>
          <w:lang w:eastAsia="en-GB"/>
        </w:rPr>
        <w:t xml:space="preserve">their </w:t>
      </w:r>
      <w:r w:rsidR="001C35B8">
        <w:rPr>
          <w:rFonts w:ascii="Verdana" w:eastAsia="Times New Roman" w:hAnsi="Verdana" w:cs="Arial"/>
          <w:lang w:eastAsia="en-GB"/>
        </w:rPr>
        <w:t>viability and workable plans to implement</w:t>
      </w:r>
      <w:r w:rsidR="00626F06">
        <w:rPr>
          <w:rFonts w:ascii="Verdana" w:eastAsia="Times New Roman" w:hAnsi="Verdana" w:cs="Arial"/>
          <w:lang w:eastAsia="en-GB"/>
        </w:rPr>
        <w:t>.</w:t>
      </w:r>
    </w:p>
    <w:p w14:paraId="169981BD" w14:textId="77777777" w:rsidR="00890878" w:rsidRDefault="00890878" w:rsidP="00890878">
      <w:pPr>
        <w:pStyle w:val="ListParagraph"/>
        <w:spacing w:before="150"/>
        <w:ind w:left="567"/>
        <w:rPr>
          <w:rFonts w:ascii="Verdana" w:eastAsia="Times New Roman" w:hAnsi="Verdana" w:cs="Arial"/>
          <w:lang w:eastAsia="en-GB"/>
        </w:rPr>
      </w:pPr>
    </w:p>
    <w:p w14:paraId="4699A435" w14:textId="2E8A1A35" w:rsidR="00970914" w:rsidRDefault="00970914" w:rsidP="00890878">
      <w:pPr>
        <w:pStyle w:val="ListParagraph"/>
        <w:numPr>
          <w:ilvl w:val="0"/>
          <w:numId w:val="14"/>
        </w:numPr>
        <w:spacing w:before="150"/>
        <w:ind w:left="567" w:hanging="567"/>
        <w:rPr>
          <w:rFonts w:ascii="Verdana" w:eastAsia="Times New Roman" w:hAnsi="Verdana" w:cs="Arial"/>
          <w:lang w:eastAsia="en-GB"/>
        </w:rPr>
      </w:pPr>
      <w:r w:rsidRPr="00890878">
        <w:rPr>
          <w:rFonts w:ascii="Verdana" w:eastAsia="Times New Roman" w:hAnsi="Verdana" w:cs="Arial"/>
          <w:lang w:eastAsia="en-GB"/>
        </w:rPr>
        <w:t xml:space="preserve">Oversee the delivery of rugby coaching programmes and </w:t>
      </w:r>
      <w:r w:rsidR="00890878" w:rsidRPr="00890878">
        <w:rPr>
          <w:rFonts w:ascii="Verdana" w:eastAsia="Times New Roman" w:hAnsi="Verdana" w:cs="Arial"/>
          <w:lang w:eastAsia="en-GB"/>
        </w:rPr>
        <w:t xml:space="preserve">foundation delivery in local schools. </w:t>
      </w:r>
      <w:r w:rsidR="00890878">
        <w:rPr>
          <w:rFonts w:ascii="Verdana" w:eastAsia="Times New Roman" w:hAnsi="Verdana" w:cs="Arial"/>
          <w:lang w:eastAsia="en-GB"/>
        </w:rPr>
        <w:t>Responsible for building lasting relationships with schools and facilitating the playing of rugby in local state schools.</w:t>
      </w:r>
    </w:p>
    <w:p w14:paraId="1F93E32B" w14:textId="77777777" w:rsidR="00890878" w:rsidRPr="00890878" w:rsidRDefault="00890878" w:rsidP="00890878">
      <w:pPr>
        <w:pStyle w:val="ListParagraph"/>
        <w:rPr>
          <w:rFonts w:ascii="Verdana" w:eastAsia="Times New Roman" w:hAnsi="Verdana" w:cs="Arial"/>
          <w:lang w:eastAsia="en-GB"/>
        </w:rPr>
      </w:pPr>
    </w:p>
    <w:p w14:paraId="6B470B92" w14:textId="45151293" w:rsidR="00890878" w:rsidRDefault="00890878" w:rsidP="00890878">
      <w:pPr>
        <w:pStyle w:val="ListParagraph"/>
        <w:numPr>
          <w:ilvl w:val="0"/>
          <w:numId w:val="14"/>
        </w:numPr>
        <w:spacing w:before="150"/>
        <w:ind w:left="567" w:hanging="567"/>
        <w:rPr>
          <w:rFonts w:ascii="Verdana" w:eastAsia="Times New Roman" w:hAnsi="Verdana" w:cs="Arial"/>
          <w:lang w:eastAsia="en-GB"/>
        </w:rPr>
      </w:pPr>
      <w:r>
        <w:rPr>
          <w:rFonts w:ascii="Verdana" w:eastAsia="Times New Roman" w:hAnsi="Verdana" w:cs="Arial"/>
          <w:lang w:eastAsia="en-GB"/>
        </w:rPr>
        <w:t>Responsible for building strong relationships with local community rugby clubs for the benefit of both Coventry Rugby and local clubs.</w:t>
      </w:r>
    </w:p>
    <w:p w14:paraId="76923592" w14:textId="77777777" w:rsidR="00890878" w:rsidRPr="00890878" w:rsidRDefault="00890878" w:rsidP="00890878">
      <w:pPr>
        <w:pStyle w:val="ListParagraph"/>
        <w:rPr>
          <w:rFonts w:ascii="Verdana" w:eastAsia="Times New Roman" w:hAnsi="Verdana" w:cs="Arial"/>
          <w:lang w:eastAsia="en-GB"/>
        </w:rPr>
      </w:pPr>
    </w:p>
    <w:p w14:paraId="1190AEE5" w14:textId="0C700965" w:rsidR="00890878" w:rsidRPr="00890878" w:rsidRDefault="00890878" w:rsidP="00890878">
      <w:pPr>
        <w:pStyle w:val="ListParagraph"/>
        <w:numPr>
          <w:ilvl w:val="0"/>
          <w:numId w:val="14"/>
        </w:numPr>
        <w:spacing w:before="150"/>
        <w:ind w:left="567" w:hanging="567"/>
        <w:rPr>
          <w:rFonts w:ascii="Verdana" w:eastAsia="Times New Roman" w:hAnsi="Verdana" w:cs="Arial"/>
          <w:lang w:eastAsia="en-GB"/>
        </w:rPr>
      </w:pPr>
      <w:r>
        <w:rPr>
          <w:rFonts w:ascii="Verdana" w:eastAsia="Times New Roman" w:hAnsi="Verdana" w:cs="Arial"/>
          <w:lang w:eastAsia="en-GB"/>
        </w:rPr>
        <w:t>Overseeing the delivery of pre-match community activation before all home games.</w:t>
      </w:r>
    </w:p>
    <w:p w14:paraId="19F676F2" w14:textId="77777777" w:rsidR="00FE3A24" w:rsidRPr="00FE3A24" w:rsidRDefault="00FE3A24" w:rsidP="00FE3A24">
      <w:pPr>
        <w:pStyle w:val="ListParagraph"/>
        <w:spacing w:before="150"/>
        <w:ind w:left="567"/>
        <w:rPr>
          <w:rFonts w:ascii="Verdana" w:eastAsia="Times New Roman" w:hAnsi="Verdana" w:cs="Arial"/>
          <w:lang w:eastAsia="en-GB"/>
        </w:rPr>
      </w:pPr>
    </w:p>
    <w:p w14:paraId="1FC204EF" w14:textId="1351BD03" w:rsidR="009F6C70" w:rsidRPr="00FE3A24" w:rsidRDefault="00734A91" w:rsidP="0093109F">
      <w:pPr>
        <w:pStyle w:val="ListParagraph"/>
        <w:numPr>
          <w:ilvl w:val="0"/>
          <w:numId w:val="14"/>
        </w:numPr>
        <w:spacing w:before="150"/>
        <w:ind w:left="567" w:hanging="567"/>
        <w:rPr>
          <w:rFonts w:ascii="Verdana" w:eastAsia="Times New Roman" w:hAnsi="Verdana" w:cs="Arial"/>
          <w:lang w:eastAsia="en-GB"/>
        </w:rPr>
      </w:pPr>
      <w:r w:rsidRPr="00FE3A24">
        <w:rPr>
          <w:rFonts w:ascii="Verdana" w:eastAsia="Times New Roman" w:hAnsi="Verdana" w:cs="Arial"/>
          <w:lang w:eastAsia="en-GB"/>
        </w:rPr>
        <w:t xml:space="preserve">Provide regular updates on Foundation </w:t>
      </w:r>
      <w:r w:rsidR="00DB74A8" w:rsidRPr="00FE3A24">
        <w:rPr>
          <w:rFonts w:ascii="Verdana" w:eastAsia="Times New Roman" w:hAnsi="Verdana" w:cs="Arial"/>
          <w:lang w:eastAsia="en-GB"/>
        </w:rPr>
        <w:t>programmes</w:t>
      </w:r>
      <w:r w:rsidRPr="00FE3A24">
        <w:rPr>
          <w:rFonts w:ascii="Verdana" w:eastAsia="Times New Roman" w:hAnsi="Verdana" w:cs="Arial"/>
          <w:lang w:eastAsia="en-GB"/>
        </w:rPr>
        <w:t xml:space="preserve"> to Board of Trustees</w:t>
      </w:r>
      <w:r w:rsidR="00EF72A2" w:rsidRPr="00FE3A24">
        <w:rPr>
          <w:rFonts w:ascii="Verdana" w:eastAsia="Times New Roman" w:hAnsi="Verdana" w:cs="Arial"/>
          <w:lang w:eastAsia="en-GB"/>
        </w:rPr>
        <w:t xml:space="preserve">. </w:t>
      </w:r>
      <w:r w:rsidR="009F6C70" w:rsidRPr="00FE3A24">
        <w:rPr>
          <w:rFonts w:ascii="Verdana" w:eastAsia="Times New Roman" w:hAnsi="Verdana" w:cs="Arial"/>
          <w:lang w:eastAsia="en-GB"/>
        </w:rPr>
        <w:br/>
      </w:r>
    </w:p>
    <w:p w14:paraId="7AB57E7A" w14:textId="68375DB0" w:rsidR="009F6C70" w:rsidRPr="00662495" w:rsidRDefault="00975E97" w:rsidP="00FE3A24">
      <w:pPr>
        <w:pStyle w:val="ListParagraph"/>
        <w:numPr>
          <w:ilvl w:val="0"/>
          <w:numId w:val="14"/>
        </w:numPr>
        <w:spacing w:before="150"/>
        <w:ind w:left="567" w:hanging="567"/>
        <w:rPr>
          <w:rFonts w:ascii="Verdana" w:eastAsia="Times New Roman" w:hAnsi="Verdana" w:cs="Arial"/>
          <w:lang w:eastAsia="en-GB"/>
        </w:rPr>
      </w:pPr>
      <w:r>
        <w:rPr>
          <w:rFonts w:ascii="Verdana" w:eastAsia="Times New Roman" w:hAnsi="Verdana" w:cs="Arial"/>
          <w:lang w:eastAsia="en-GB"/>
        </w:rPr>
        <w:t>Always act with integrity</w:t>
      </w:r>
      <w:r w:rsidR="009F6C70">
        <w:rPr>
          <w:rFonts w:ascii="Verdana" w:eastAsia="Times New Roman" w:hAnsi="Verdana" w:cs="Arial"/>
          <w:lang w:eastAsia="en-GB"/>
        </w:rPr>
        <w:t xml:space="preserve"> and be a </w:t>
      </w:r>
      <w:r w:rsidR="00F479AC">
        <w:rPr>
          <w:rFonts w:ascii="Verdana" w:eastAsia="Times New Roman" w:hAnsi="Verdana" w:cs="Arial"/>
          <w:lang w:eastAsia="en-GB"/>
        </w:rPr>
        <w:t xml:space="preserve">credible face and voice of the Foundation </w:t>
      </w:r>
      <w:r w:rsidR="009330FB">
        <w:rPr>
          <w:rFonts w:ascii="Verdana" w:eastAsia="Times New Roman" w:hAnsi="Verdana" w:cs="Arial"/>
          <w:lang w:eastAsia="en-GB"/>
        </w:rPr>
        <w:t xml:space="preserve">in </w:t>
      </w:r>
      <w:r w:rsidR="00F91D5E">
        <w:rPr>
          <w:rFonts w:ascii="Verdana" w:eastAsia="Times New Roman" w:hAnsi="Verdana" w:cs="Arial"/>
          <w:lang w:eastAsia="en-GB"/>
        </w:rPr>
        <w:t xml:space="preserve">relevant </w:t>
      </w:r>
      <w:r w:rsidR="009330FB">
        <w:rPr>
          <w:rFonts w:ascii="Verdana" w:eastAsia="Times New Roman" w:hAnsi="Verdana" w:cs="Arial"/>
          <w:lang w:eastAsia="en-GB"/>
        </w:rPr>
        <w:t>communications</w:t>
      </w:r>
      <w:r w:rsidR="00267E6D">
        <w:rPr>
          <w:rFonts w:ascii="Verdana" w:eastAsia="Times New Roman" w:hAnsi="Verdana" w:cs="Arial"/>
          <w:lang w:eastAsia="en-GB"/>
        </w:rPr>
        <w:t>. Act</w:t>
      </w:r>
      <w:r w:rsidR="009330FB">
        <w:rPr>
          <w:rFonts w:ascii="Verdana" w:eastAsia="Times New Roman" w:hAnsi="Verdana" w:cs="Arial"/>
          <w:lang w:eastAsia="en-GB"/>
        </w:rPr>
        <w:t xml:space="preserve"> as </w:t>
      </w:r>
      <w:r w:rsidR="00FE3A24">
        <w:rPr>
          <w:rFonts w:ascii="Verdana" w:eastAsia="Times New Roman" w:hAnsi="Verdana" w:cs="Arial"/>
          <w:lang w:eastAsia="en-GB"/>
        </w:rPr>
        <w:t>the</w:t>
      </w:r>
      <w:r w:rsidR="009330FB">
        <w:rPr>
          <w:rFonts w:ascii="Verdana" w:eastAsia="Times New Roman" w:hAnsi="Verdana" w:cs="Arial"/>
          <w:lang w:eastAsia="en-GB"/>
        </w:rPr>
        <w:t xml:space="preserve"> </w:t>
      </w:r>
      <w:r w:rsidR="00267E6D">
        <w:rPr>
          <w:rFonts w:ascii="Verdana" w:eastAsia="Times New Roman" w:hAnsi="Verdana" w:cs="Arial"/>
          <w:lang w:eastAsia="en-GB"/>
        </w:rPr>
        <w:t>“</w:t>
      </w:r>
      <w:r w:rsidR="009330FB">
        <w:rPr>
          <w:rFonts w:ascii="Verdana" w:eastAsia="Times New Roman" w:hAnsi="Verdana" w:cs="Arial"/>
          <w:lang w:eastAsia="en-GB"/>
        </w:rPr>
        <w:t>go to</w:t>
      </w:r>
      <w:r w:rsidR="00267E6D">
        <w:rPr>
          <w:rFonts w:ascii="Verdana" w:eastAsia="Times New Roman" w:hAnsi="Verdana" w:cs="Arial"/>
          <w:lang w:eastAsia="en-GB"/>
        </w:rPr>
        <w:t>”</w:t>
      </w:r>
      <w:r w:rsidR="009330FB">
        <w:rPr>
          <w:rFonts w:ascii="Verdana" w:eastAsia="Times New Roman" w:hAnsi="Verdana" w:cs="Arial"/>
          <w:lang w:eastAsia="en-GB"/>
        </w:rPr>
        <w:t xml:space="preserve"> person for </w:t>
      </w:r>
      <w:r w:rsidR="00FE3A24">
        <w:rPr>
          <w:rFonts w:ascii="Verdana" w:eastAsia="Times New Roman" w:hAnsi="Verdana" w:cs="Arial"/>
          <w:lang w:eastAsia="en-GB"/>
        </w:rPr>
        <w:t xml:space="preserve">all </w:t>
      </w:r>
      <w:r w:rsidR="009330FB">
        <w:rPr>
          <w:rFonts w:ascii="Verdana" w:eastAsia="Times New Roman" w:hAnsi="Verdana" w:cs="Arial"/>
          <w:lang w:eastAsia="en-GB"/>
        </w:rPr>
        <w:t>Foundation enquiries</w:t>
      </w:r>
      <w:r w:rsidR="00FE3A24">
        <w:rPr>
          <w:rFonts w:ascii="Verdana" w:eastAsia="Times New Roman" w:hAnsi="Verdana" w:cs="Arial"/>
          <w:lang w:eastAsia="en-GB"/>
        </w:rPr>
        <w:t>.</w:t>
      </w:r>
    </w:p>
    <w:p w14:paraId="56F4A744" w14:textId="77777777" w:rsidR="00D85055" w:rsidRDefault="00D85055" w:rsidP="00FE3A24">
      <w:pPr>
        <w:rPr>
          <w:rFonts w:ascii="Verdana" w:hAnsi="Verdana"/>
        </w:rPr>
      </w:pPr>
    </w:p>
    <w:p w14:paraId="4DF0D19E" w14:textId="77777777" w:rsidR="00E90680" w:rsidRDefault="00E90680" w:rsidP="00FE3A24">
      <w:pPr>
        <w:rPr>
          <w:rFonts w:ascii="Verdana" w:hAnsi="Verdana"/>
        </w:rPr>
      </w:pPr>
    </w:p>
    <w:p w14:paraId="6C41E732" w14:textId="12977451" w:rsidR="00E90680" w:rsidRDefault="00E90680" w:rsidP="00E90680">
      <w:pPr>
        <w:shd w:val="clear" w:color="auto" w:fill="D9D9D9" w:themeFill="background1" w:themeFillShade="D9"/>
        <w:rPr>
          <w:rFonts w:ascii="Verdana" w:hAnsi="Verdana"/>
        </w:rPr>
      </w:pPr>
      <w:r>
        <w:rPr>
          <w:rFonts w:ascii="Verdana" w:hAnsi="Verdana"/>
        </w:rPr>
        <w:t>Personal Attributes</w:t>
      </w:r>
    </w:p>
    <w:p w14:paraId="78E99697" w14:textId="77777777" w:rsidR="00E90680" w:rsidRPr="00E90680" w:rsidRDefault="00E90680" w:rsidP="00FE3A24">
      <w:pPr>
        <w:rPr>
          <w:rFonts w:ascii="Verdana" w:hAnsi="Verdana"/>
        </w:rPr>
      </w:pPr>
    </w:p>
    <w:p w14:paraId="1F4707CD" w14:textId="77777777" w:rsidR="00E90680" w:rsidRDefault="00E90680" w:rsidP="00E90680">
      <w:pPr>
        <w:pStyle w:val="ListParagraph"/>
        <w:numPr>
          <w:ilvl w:val="0"/>
          <w:numId w:val="17"/>
        </w:numPr>
        <w:rPr>
          <w:rFonts w:ascii="Verdana" w:hAnsi="Verdana"/>
        </w:rPr>
      </w:pPr>
      <w:r w:rsidRPr="00E90680">
        <w:rPr>
          <w:rFonts w:ascii="Verdana" w:hAnsi="Verdana"/>
        </w:rPr>
        <w:t xml:space="preserve">A proactive, organised and community-focused leader who can independently manage multiple programmes while building trusted relationships across schools, rugby clubs, trustees, local government and funders. </w:t>
      </w:r>
    </w:p>
    <w:p w14:paraId="24751231" w14:textId="77777777" w:rsidR="00E90680" w:rsidRPr="00E90680" w:rsidRDefault="00E90680" w:rsidP="00E90680">
      <w:pPr>
        <w:rPr>
          <w:rFonts w:ascii="Verdana" w:hAnsi="Verdana"/>
        </w:rPr>
      </w:pPr>
    </w:p>
    <w:p w14:paraId="5A7D2658" w14:textId="6BE29C7B" w:rsidR="00E90680" w:rsidRDefault="00E90680" w:rsidP="00E90680">
      <w:pPr>
        <w:pStyle w:val="ListParagraph"/>
        <w:numPr>
          <w:ilvl w:val="0"/>
          <w:numId w:val="17"/>
        </w:numPr>
        <w:rPr>
          <w:rFonts w:ascii="Verdana" w:hAnsi="Verdana"/>
        </w:rPr>
      </w:pPr>
      <w:r>
        <w:rPr>
          <w:rFonts w:ascii="Verdana" w:hAnsi="Verdana"/>
        </w:rPr>
        <w:t>E</w:t>
      </w:r>
      <w:r w:rsidRPr="00E90680">
        <w:rPr>
          <w:rFonts w:ascii="Verdana" w:hAnsi="Verdana"/>
        </w:rPr>
        <w:t xml:space="preserve">qually comfortable analysing programme performance, ensuring governance and safeguarding compliance, supporting funding applications and representing the Foundation publicly. </w:t>
      </w:r>
    </w:p>
    <w:p w14:paraId="0E34D171" w14:textId="77777777" w:rsidR="00E90680" w:rsidRPr="00E90680" w:rsidRDefault="00E90680" w:rsidP="00E90680">
      <w:pPr>
        <w:pStyle w:val="ListParagraph"/>
        <w:rPr>
          <w:rFonts w:ascii="Verdana" w:hAnsi="Verdana"/>
        </w:rPr>
      </w:pPr>
    </w:p>
    <w:p w14:paraId="4381FECA" w14:textId="2E5C1A3A" w:rsidR="00E90680" w:rsidRDefault="00E90680" w:rsidP="00E90680">
      <w:pPr>
        <w:pStyle w:val="ListParagraph"/>
        <w:numPr>
          <w:ilvl w:val="0"/>
          <w:numId w:val="17"/>
        </w:numPr>
        <w:rPr>
          <w:rFonts w:ascii="Verdana" w:hAnsi="Verdana"/>
        </w:rPr>
      </w:pPr>
      <w:r>
        <w:rPr>
          <w:rFonts w:ascii="Verdana" w:hAnsi="Verdana"/>
        </w:rPr>
        <w:t>H</w:t>
      </w:r>
      <w:r w:rsidRPr="00E90680">
        <w:rPr>
          <w:rFonts w:ascii="Verdana" w:hAnsi="Verdana"/>
        </w:rPr>
        <w:t>ands-on leader who enjoys working in the community, can inspire others through coaching and partnership working, and is willing to work flexibly around school programmes and rugby fixtures, including evenings and weekends.</w:t>
      </w:r>
    </w:p>
    <w:p w14:paraId="6E88B941" w14:textId="77777777" w:rsidR="0093109F" w:rsidRPr="0093109F" w:rsidRDefault="0093109F" w:rsidP="0093109F">
      <w:pPr>
        <w:pStyle w:val="ListParagraph"/>
        <w:rPr>
          <w:rFonts w:ascii="Verdana" w:hAnsi="Verdana"/>
        </w:rPr>
      </w:pPr>
    </w:p>
    <w:p w14:paraId="1E66F319" w14:textId="3BA73BF6" w:rsidR="0093109F" w:rsidRPr="0093109F" w:rsidRDefault="0093109F" w:rsidP="0093109F">
      <w:pPr>
        <w:rPr>
          <w:rFonts w:ascii="Verdana" w:hAnsi="Verdana"/>
        </w:rPr>
      </w:pPr>
      <w:r>
        <w:rPr>
          <w:rFonts w:ascii="Verdana" w:hAnsi="Verdana"/>
        </w:rPr>
        <w:t xml:space="preserve">To apply, please send your CV and Cover letter outlining your suitability to the role to </w:t>
      </w:r>
      <w:hyperlink r:id="rId7" w:history="1">
        <w:r w:rsidRPr="00512446">
          <w:rPr>
            <w:rStyle w:val="Hyperlink"/>
            <w:rFonts w:ascii="Verdana" w:hAnsi="Verdana"/>
          </w:rPr>
          <w:t>mcannon@coventryrugby.co.uk</w:t>
        </w:r>
      </w:hyperlink>
      <w:r>
        <w:rPr>
          <w:rFonts w:ascii="Verdana" w:hAnsi="Verdana"/>
        </w:rPr>
        <w:t xml:space="preserve">  by 5pm on the </w:t>
      </w:r>
      <w:proofErr w:type="gramStart"/>
      <w:r>
        <w:rPr>
          <w:rFonts w:ascii="Verdana" w:hAnsi="Verdana"/>
        </w:rPr>
        <w:t>17</w:t>
      </w:r>
      <w:r w:rsidRPr="0093109F">
        <w:rPr>
          <w:rFonts w:ascii="Verdana" w:hAnsi="Verdana"/>
          <w:vertAlign w:val="superscript"/>
        </w:rPr>
        <w:t>th</w:t>
      </w:r>
      <w:proofErr w:type="gramEnd"/>
      <w:r>
        <w:rPr>
          <w:rFonts w:ascii="Verdana" w:hAnsi="Verdana"/>
        </w:rPr>
        <w:t xml:space="preserve"> July 2026.</w:t>
      </w:r>
    </w:p>
    <w:sectPr w:rsidR="0093109F" w:rsidRPr="0093109F" w:rsidSect="00D85055">
      <w:headerReference w:type="even" r:id="rId8"/>
      <w:head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E6C6" w14:textId="77777777" w:rsidR="00342C8A" w:rsidRDefault="00342C8A" w:rsidP="00BD5ED3">
      <w:r>
        <w:separator/>
      </w:r>
    </w:p>
  </w:endnote>
  <w:endnote w:type="continuationSeparator" w:id="0">
    <w:p w14:paraId="02F8B046" w14:textId="77777777" w:rsidR="00342C8A" w:rsidRDefault="00342C8A" w:rsidP="00BD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02F0" w14:textId="77777777" w:rsidR="00342C8A" w:rsidRDefault="00342C8A" w:rsidP="00BD5ED3">
      <w:r>
        <w:separator/>
      </w:r>
    </w:p>
  </w:footnote>
  <w:footnote w:type="continuationSeparator" w:id="0">
    <w:p w14:paraId="56EA4CB7" w14:textId="77777777" w:rsidR="00342C8A" w:rsidRDefault="00342C8A" w:rsidP="00BD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5164386"/>
      <w:docPartObj>
        <w:docPartGallery w:val="Page Numbers (Top of Page)"/>
        <w:docPartUnique/>
      </w:docPartObj>
    </w:sdtPr>
    <w:sdtContent>
      <w:p w14:paraId="6B7EE5DE" w14:textId="46040931" w:rsidR="00BD5ED3" w:rsidRDefault="00BD5ED3" w:rsidP="00BC39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89B8B0" w14:textId="77777777" w:rsidR="00BD5ED3" w:rsidRDefault="00BD5ED3" w:rsidP="00BD5E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7EE6" w14:textId="2A7522FF" w:rsidR="00BD5ED3" w:rsidRPr="00BD5ED3" w:rsidRDefault="00BD5ED3" w:rsidP="00BC3971">
    <w:pPr>
      <w:pStyle w:val="Header"/>
      <w:framePr w:wrap="none" w:vAnchor="text" w:hAnchor="margin" w:xAlign="right" w:y="1"/>
      <w:rPr>
        <w:rStyle w:val="PageNumber"/>
        <w:rFonts w:ascii="Verdana" w:hAnsi="Verdana" w:cs="Arial"/>
        <w:sz w:val="28"/>
        <w:szCs w:val="28"/>
      </w:rPr>
    </w:pPr>
  </w:p>
  <w:p w14:paraId="4BA962E3" w14:textId="77777777" w:rsidR="00BD5ED3" w:rsidRPr="00BD5ED3" w:rsidRDefault="00BD5ED3" w:rsidP="00BD5ED3">
    <w:pPr>
      <w:pStyle w:val="Header"/>
      <w:ind w:right="360"/>
      <w:rPr>
        <w:rFonts w:ascii="Verdana" w:hAnsi="Verdana"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FD4"/>
    <w:multiLevelType w:val="multilevel"/>
    <w:tmpl w:val="3CA2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211F9"/>
    <w:multiLevelType w:val="hybridMultilevel"/>
    <w:tmpl w:val="7E66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B02DD"/>
    <w:multiLevelType w:val="hybridMultilevel"/>
    <w:tmpl w:val="29621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397871"/>
    <w:multiLevelType w:val="hybridMultilevel"/>
    <w:tmpl w:val="C8CC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86726"/>
    <w:multiLevelType w:val="hybridMultilevel"/>
    <w:tmpl w:val="E3F4B756"/>
    <w:lvl w:ilvl="0" w:tplc="1452DE36">
      <w:start w:val="1"/>
      <w:numFmt w:val="bullet"/>
      <w:lvlText w:val="●"/>
      <w:lvlJc w:val="left"/>
      <w:pPr>
        <w:ind w:left="720" w:hanging="360"/>
      </w:pPr>
    </w:lvl>
    <w:lvl w:ilvl="1" w:tplc="3FC61D28">
      <w:start w:val="1"/>
      <w:numFmt w:val="bullet"/>
      <w:lvlText w:val="○"/>
      <w:lvlJc w:val="left"/>
      <w:pPr>
        <w:ind w:left="1440" w:hanging="360"/>
      </w:pPr>
    </w:lvl>
    <w:lvl w:ilvl="2" w:tplc="D5E43BE6">
      <w:start w:val="1"/>
      <w:numFmt w:val="bullet"/>
      <w:lvlText w:val="■"/>
      <w:lvlJc w:val="left"/>
      <w:pPr>
        <w:ind w:left="2160" w:hanging="360"/>
      </w:pPr>
    </w:lvl>
    <w:lvl w:ilvl="3" w:tplc="6B90FDBC">
      <w:start w:val="1"/>
      <w:numFmt w:val="bullet"/>
      <w:lvlText w:val="●"/>
      <w:lvlJc w:val="left"/>
      <w:pPr>
        <w:ind w:left="2880" w:hanging="360"/>
      </w:pPr>
    </w:lvl>
    <w:lvl w:ilvl="4" w:tplc="A4A288DA">
      <w:start w:val="1"/>
      <w:numFmt w:val="bullet"/>
      <w:lvlText w:val="○"/>
      <w:lvlJc w:val="left"/>
      <w:pPr>
        <w:ind w:left="3600" w:hanging="360"/>
      </w:pPr>
    </w:lvl>
    <w:lvl w:ilvl="5" w:tplc="B0A8D496">
      <w:start w:val="1"/>
      <w:numFmt w:val="bullet"/>
      <w:lvlText w:val="■"/>
      <w:lvlJc w:val="left"/>
      <w:pPr>
        <w:ind w:left="4320" w:hanging="360"/>
      </w:pPr>
    </w:lvl>
    <w:lvl w:ilvl="6" w:tplc="33C21D0C">
      <w:start w:val="1"/>
      <w:numFmt w:val="bullet"/>
      <w:lvlText w:val="●"/>
      <w:lvlJc w:val="left"/>
      <w:pPr>
        <w:ind w:left="5040" w:hanging="360"/>
      </w:pPr>
    </w:lvl>
    <w:lvl w:ilvl="7" w:tplc="AF76F16E">
      <w:start w:val="1"/>
      <w:numFmt w:val="bullet"/>
      <w:lvlText w:val="●"/>
      <w:lvlJc w:val="left"/>
      <w:pPr>
        <w:ind w:left="5760" w:hanging="360"/>
      </w:pPr>
    </w:lvl>
    <w:lvl w:ilvl="8" w:tplc="CE7261D0">
      <w:start w:val="1"/>
      <w:numFmt w:val="bullet"/>
      <w:lvlText w:val="●"/>
      <w:lvlJc w:val="left"/>
      <w:pPr>
        <w:ind w:left="6480" w:hanging="360"/>
      </w:pPr>
    </w:lvl>
  </w:abstractNum>
  <w:abstractNum w:abstractNumId="5" w15:restartNumberingAfterBreak="0">
    <w:nsid w:val="26390818"/>
    <w:multiLevelType w:val="hybridMultilevel"/>
    <w:tmpl w:val="4AE6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111AB"/>
    <w:multiLevelType w:val="multilevel"/>
    <w:tmpl w:val="7E66B35E"/>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41DD1"/>
    <w:multiLevelType w:val="hybridMultilevel"/>
    <w:tmpl w:val="33C2E24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5E2E25"/>
    <w:multiLevelType w:val="hybridMultilevel"/>
    <w:tmpl w:val="23FAA51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866280"/>
    <w:multiLevelType w:val="multilevel"/>
    <w:tmpl w:val="12F6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74B6D"/>
    <w:multiLevelType w:val="hybridMultilevel"/>
    <w:tmpl w:val="9CF25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824DF"/>
    <w:multiLevelType w:val="hybridMultilevel"/>
    <w:tmpl w:val="379A9930"/>
    <w:lvl w:ilvl="0" w:tplc="1C22C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C3829F1"/>
    <w:multiLevelType w:val="hybridMultilevel"/>
    <w:tmpl w:val="8FFE7828"/>
    <w:lvl w:ilvl="0" w:tplc="1C22CE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E303F"/>
    <w:multiLevelType w:val="hybridMultilevel"/>
    <w:tmpl w:val="572C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B07B0D"/>
    <w:multiLevelType w:val="multilevel"/>
    <w:tmpl w:val="4AE6B79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4F291D"/>
    <w:multiLevelType w:val="hybridMultilevel"/>
    <w:tmpl w:val="4BB00C10"/>
    <w:lvl w:ilvl="0" w:tplc="5E00AB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7E24BC"/>
    <w:multiLevelType w:val="hybridMultilevel"/>
    <w:tmpl w:val="FFB2E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679049">
    <w:abstractNumId w:val="3"/>
  </w:num>
  <w:num w:numId="2" w16cid:durableId="1821926297">
    <w:abstractNumId w:val="8"/>
  </w:num>
  <w:num w:numId="3" w16cid:durableId="225645799">
    <w:abstractNumId w:val="7"/>
  </w:num>
  <w:num w:numId="4" w16cid:durableId="928779535">
    <w:abstractNumId w:val="5"/>
  </w:num>
  <w:num w:numId="5" w16cid:durableId="1847404923">
    <w:abstractNumId w:val="14"/>
  </w:num>
  <w:num w:numId="6" w16cid:durableId="791021558">
    <w:abstractNumId w:val="11"/>
  </w:num>
  <w:num w:numId="7" w16cid:durableId="656231854">
    <w:abstractNumId w:val="12"/>
  </w:num>
  <w:num w:numId="8" w16cid:durableId="2070885382">
    <w:abstractNumId w:val="4"/>
    <w:lvlOverride w:ilvl="0">
      <w:startOverride w:val="1"/>
    </w:lvlOverride>
  </w:num>
  <w:num w:numId="9" w16cid:durableId="1043822024">
    <w:abstractNumId w:val="9"/>
  </w:num>
  <w:num w:numId="10" w16cid:durableId="1641612056">
    <w:abstractNumId w:val="0"/>
  </w:num>
  <w:num w:numId="11" w16cid:durableId="947740042">
    <w:abstractNumId w:val="10"/>
  </w:num>
  <w:num w:numId="12" w16cid:durableId="284700802">
    <w:abstractNumId w:val="2"/>
  </w:num>
  <w:num w:numId="13" w16cid:durableId="1301111089">
    <w:abstractNumId w:val="13"/>
  </w:num>
  <w:num w:numId="14" w16cid:durableId="1833787261">
    <w:abstractNumId w:val="16"/>
  </w:num>
  <w:num w:numId="15" w16cid:durableId="28377271">
    <w:abstractNumId w:val="1"/>
  </w:num>
  <w:num w:numId="16" w16cid:durableId="182402703">
    <w:abstractNumId w:val="6"/>
  </w:num>
  <w:num w:numId="17" w16cid:durableId="172251544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Carpenter">
    <w15:presenceInfo w15:providerId="Windows Live" w15:userId="d7cd8912fdcde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B7"/>
    <w:rsid w:val="0000520D"/>
    <w:rsid w:val="00006103"/>
    <w:rsid w:val="00042B8B"/>
    <w:rsid w:val="00057C75"/>
    <w:rsid w:val="00057F9A"/>
    <w:rsid w:val="000848F0"/>
    <w:rsid w:val="000B7D8C"/>
    <w:rsid w:val="000D7E06"/>
    <w:rsid w:val="00111D46"/>
    <w:rsid w:val="00126C3F"/>
    <w:rsid w:val="001772C8"/>
    <w:rsid w:val="001C35B8"/>
    <w:rsid w:val="001C3BC9"/>
    <w:rsid w:val="001F7168"/>
    <w:rsid w:val="00266D71"/>
    <w:rsid w:val="00267E6D"/>
    <w:rsid w:val="00295ED4"/>
    <w:rsid w:val="00333F6E"/>
    <w:rsid w:val="00342C8A"/>
    <w:rsid w:val="00347B4E"/>
    <w:rsid w:val="003679C2"/>
    <w:rsid w:val="00385010"/>
    <w:rsid w:val="003A0E9A"/>
    <w:rsid w:val="003B7A34"/>
    <w:rsid w:val="003C19D6"/>
    <w:rsid w:val="003E3909"/>
    <w:rsid w:val="003F3D4A"/>
    <w:rsid w:val="0040064B"/>
    <w:rsid w:val="0040146D"/>
    <w:rsid w:val="00423C47"/>
    <w:rsid w:val="0051264D"/>
    <w:rsid w:val="00536773"/>
    <w:rsid w:val="00554212"/>
    <w:rsid w:val="005B1AD8"/>
    <w:rsid w:val="005C0732"/>
    <w:rsid w:val="005C0DDA"/>
    <w:rsid w:val="005C5727"/>
    <w:rsid w:val="006068F0"/>
    <w:rsid w:val="00626F06"/>
    <w:rsid w:val="00630DDA"/>
    <w:rsid w:val="00662495"/>
    <w:rsid w:val="00696820"/>
    <w:rsid w:val="006C71B1"/>
    <w:rsid w:val="006D0A02"/>
    <w:rsid w:val="00734A91"/>
    <w:rsid w:val="00736737"/>
    <w:rsid w:val="007706A6"/>
    <w:rsid w:val="00791417"/>
    <w:rsid w:val="007B615E"/>
    <w:rsid w:val="007E68CE"/>
    <w:rsid w:val="008264D1"/>
    <w:rsid w:val="0083666C"/>
    <w:rsid w:val="00845251"/>
    <w:rsid w:val="00890878"/>
    <w:rsid w:val="00894CCF"/>
    <w:rsid w:val="008A4A8B"/>
    <w:rsid w:val="008B2401"/>
    <w:rsid w:val="008D5EA0"/>
    <w:rsid w:val="008E6102"/>
    <w:rsid w:val="00905A67"/>
    <w:rsid w:val="0093109F"/>
    <w:rsid w:val="009330FB"/>
    <w:rsid w:val="009678E1"/>
    <w:rsid w:val="00970914"/>
    <w:rsid w:val="00975E97"/>
    <w:rsid w:val="009A0B9C"/>
    <w:rsid w:val="009E225E"/>
    <w:rsid w:val="009F59FD"/>
    <w:rsid w:val="009F6C70"/>
    <w:rsid w:val="00A41B29"/>
    <w:rsid w:val="00A67149"/>
    <w:rsid w:val="00A67298"/>
    <w:rsid w:val="00AB0F12"/>
    <w:rsid w:val="00AD409D"/>
    <w:rsid w:val="00AE3E11"/>
    <w:rsid w:val="00AF1243"/>
    <w:rsid w:val="00B032F3"/>
    <w:rsid w:val="00B173FB"/>
    <w:rsid w:val="00B52C24"/>
    <w:rsid w:val="00BB5450"/>
    <w:rsid w:val="00BD5ED3"/>
    <w:rsid w:val="00C22807"/>
    <w:rsid w:val="00C90183"/>
    <w:rsid w:val="00CB4EA2"/>
    <w:rsid w:val="00CD23BC"/>
    <w:rsid w:val="00D234F3"/>
    <w:rsid w:val="00D85055"/>
    <w:rsid w:val="00D92771"/>
    <w:rsid w:val="00DB74A8"/>
    <w:rsid w:val="00DE2AE5"/>
    <w:rsid w:val="00E44810"/>
    <w:rsid w:val="00E56665"/>
    <w:rsid w:val="00E90680"/>
    <w:rsid w:val="00EA3BDD"/>
    <w:rsid w:val="00EC7971"/>
    <w:rsid w:val="00EF5CBD"/>
    <w:rsid w:val="00EF72A2"/>
    <w:rsid w:val="00F479AC"/>
    <w:rsid w:val="00F91D5E"/>
    <w:rsid w:val="00F963E6"/>
    <w:rsid w:val="00FA06E9"/>
    <w:rsid w:val="00FB713A"/>
    <w:rsid w:val="00FE3A24"/>
    <w:rsid w:val="00FF3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2683"/>
  <w15:chartTrackingRefBased/>
  <w15:docId w15:val="{CA38EF9F-2237-4346-881F-2D00EF63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55"/>
  </w:style>
  <w:style w:type="paragraph" w:styleId="Heading1">
    <w:name w:val="heading 1"/>
    <w:basedOn w:val="Normal"/>
    <w:next w:val="Normal"/>
    <w:link w:val="Heading1Char"/>
    <w:uiPriority w:val="9"/>
    <w:qFormat/>
    <w:rsid w:val="00FF3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3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3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3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3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3B7"/>
    <w:rPr>
      <w:rFonts w:eastAsiaTheme="majorEastAsia" w:cstheme="majorBidi"/>
      <w:color w:val="272727" w:themeColor="text1" w:themeTint="D8"/>
    </w:rPr>
  </w:style>
  <w:style w:type="paragraph" w:styleId="Title">
    <w:name w:val="Title"/>
    <w:basedOn w:val="Normal"/>
    <w:next w:val="Normal"/>
    <w:link w:val="TitleChar"/>
    <w:uiPriority w:val="10"/>
    <w:qFormat/>
    <w:rsid w:val="00FF33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3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3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33B7"/>
    <w:rPr>
      <w:i/>
      <w:iCs/>
      <w:color w:val="404040" w:themeColor="text1" w:themeTint="BF"/>
    </w:rPr>
  </w:style>
  <w:style w:type="paragraph" w:styleId="ListParagraph">
    <w:name w:val="List Paragraph"/>
    <w:basedOn w:val="Normal"/>
    <w:qFormat/>
    <w:rsid w:val="00FF33B7"/>
    <w:pPr>
      <w:ind w:left="720"/>
      <w:contextualSpacing/>
    </w:pPr>
  </w:style>
  <w:style w:type="character" w:styleId="IntenseEmphasis">
    <w:name w:val="Intense Emphasis"/>
    <w:basedOn w:val="DefaultParagraphFont"/>
    <w:uiPriority w:val="21"/>
    <w:qFormat/>
    <w:rsid w:val="00FF33B7"/>
    <w:rPr>
      <w:i/>
      <w:iCs/>
      <w:color w:val="0F4761" w:themeColor="accent1" w:themeShade="BF"/>
    </w:rPr>
  </w:style>
  <w:style w:type="paragraph" w:styleId="IntenseQuote">
    <w:name w:val="Intense Quote"/>
    <w:basedOn w:val="Normal"/>
    <w:next w:val="Normal"/>
    <w:link w:val="IntenseQuoteChar"/>
    <w:uiPriority w:val="30"/>
    <w:qFormat/>
    <w:rsid w:val="00FF3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3B7"/>
    <w:rPr>
      <w:i/>
      <w:iCs/>
      <w:color w:val="0F4761" w:themeColor="accent1" w:themeShade="BF"/>
    </w:rPr>
  </w:style>
  <w:style w:type="character" w:styleId="IntenseReference">
    <w:name w:val="Intense Reference"/>
    <w:basedOn w:val="DefaultParagraphFont"/>
    <w:uiPriority w:val="32"/>
    <w:qFormat/>
    <w:rsid w:val="00FF33B7"/>
    <w:rPr>
      <w:b/>
      <w:bCs/>
      <w:smallCaps/>
      <w:color w:val="0F4761" w:themeColor="accent1" w:themeShade="BF"/>
      <w:spacing w:val="5"/>
    </w:rPr>
  </w:style>
  <w:style w:type="paragraph" w:styleId="Header">
    <w:name w:val="header"/>
    <w:basedOn w:val="Normal"/>
    <w:link w:val="HeaderChar"/>
    <w:uiPriority w:val="99"/>
    <w:unhideWhenUsed/>
    <w:rsid w:val="00BD5ED3"/>
    <w:pPr>
      <w:tabs>
        <w:tab w:val="center" w:pos="4680"/>
        <w:tab w:val="right" w:pos="9360"/>
      </w:tabs>
    </w:pPr>
  </w:style>
  <w:style w:type="character" w:customStyle="1" w:styleId="HeaderChar">
    <w:name w:val="Header Char"/>
    <w:basedOn w:val="DefaultParagraphFont"/>
    <w:link w:val="Header"/>
    <w:uiPriority w:val="99"/>
    <w:rsid w:val="00BD5ED3"/>
  </w:style>
  <w:style w:type="character" w:styleId="PageNumber">
    <w:name w:val="page number"/>
    <w:basedOn w:val="DefaultParagraphFont"/>
    <w:uiPriority w:val="99"/>
    <w:semiHidden/>
    <w:unhideWhenUsed/>
    <w:rsid w:val="00BD5ED3"/>
  </w:style>
  <w:style w:type="paragraph" w:styleId="Footer">
    <w:name w:val="footer"/>
    <w:basedOn w:val="Normal"/>
    <w:link w:val="FooterChar"/>
    <w:uiPriority w:val="99"/>
    <w:unhideWhenUsed/>
    <w:rsid w:val="00BD5ED3"/>
    <w:pPr>
      <w:tabs>
        <w:tab w:val="center" w:pos="4680"/>
        <w:tab w:val="right" w:pos="9360"/>
      </w:tabs>
    </w:pPr>
  </w:style>
  <w:style w:type="character" w:customStyle="1" w:styleId="FooterChar">
    <w:name w:val="Footer Char"/>
    <w:basedOn w:val="DefaultParagraphFont"/>
    <w:link w:val="Footer"/>
    <w:uiPriority w:val="99"/>
    <w:rsid w:val="00BD5ED3"/>
  </w:style>
  <w:style w:type="numbering" w:customStyle="1" w:styleId="CurrentList1">
    <w:name w:val="Current List1"/>
    <w:uiPriority w:val="99"/>
    <w:rsid w:val="00A41B29"/>
    <w:pPr>
      <w:numPr>
        <w:numId w:val="5"/>
      </w:numPr>
    </w:pPr>
  </w:style>
  <w:style w:type="paragraph" w:styleId="Revision">
    <w:name w:val="Revision"/>
    <w:hidden/>
    <w:uiPriority w:val="99"/>
    <w:semiHidden/>
    <w:rsid w:val="00905A67"/>
  </w:style>
  <w:style w:type="numbering" w:customStyle="1" w:styleId="CurrentList2">
    <w:name w:val="Current List2"/>
    <w:uiPriority w:val="99"/>
    <w:rsid w:val="00E90680"/>
    <w:pPr>
      <w:numPr>
        <w:numId w:val="16"/>
      </w:numPr>
    </w:pPr>
  </w:style>
  <w:style w:type="character" w:styleId="Hyperlink">
    <w:name w:val="Hyperlink"/>
    <w:basedOn w:val="DefaultParagraphFont"/>
    <w:uiPriority w:val="99"/>
    <w:unhideWhenUsed/>
    <w:rsid w:val="0093109F"/>
    <w:rPr>
      <w:color w:val="467886" w:themeColor="hyperlink"/>
      <w:u w:val="single"/>
    </w:rPr>
  </w:style>
  <w:style w:type="character" w:styleId="UnresolvedMention">
    <w:name w:val="Unresolved Mention"/>
    <w:basedOn w:val="DefaultParagraphFont"/>
    <w:uiPriority w:val="99"/>
    <w:semiHidden/>
    <w:unhideWhenUsed/>
    <w:rsid w:val="00931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3091">
      <w:bodyDiv w:val="1"/>
      <w:marLeft w:val="0"/>
      <w:marRight w:val="0"/>
      <w:marTop w:val="0"/>
      <w:marBottom w:val="0"/>
      <w:divBdr>
        <w:top w:val="none" w:sz="0" w:space="0" w:color="auto"/>
        <w:left w:val="none" w:sz="0" w:space="0" w:color="auto"/>
        <w:bottom w:val="none" w:sz="0" w:space="0" w:color="auto"/>
        <w:right w:val="none" w:sz="0" w:space="0" w:color="auto"/>
      </w:divBdr>
    </w:div>
    <w:div w:id="577206991">
      <w:bodyDiv w:val="1"/>
      <w:marLeft w:val="0"/>
      <w:marRight w:val="0"/>
      <w:marTop w:val="0"/>
      <w:marBottom w:val="0"/>
      <w:divBdr>
        <w:top w:val="none" w:sz="0" w:space="0" w:color="auto"/>
        <w:left w:val="none" w:sz="0" w:space="0" w:color="auto"/>
        <w:bottom w:val="none" w:sz="0" w:space="0" w:color="auto"/>
        <w:right w:val="none" w:sz="0" w:space="0" w:color="auto"/>
      </w:divBdr>
      <w:divsChild>
        <w:div w:id="16203628">
          <w:marLeft w:val="0"/>
          <w:marRight w:val="0"/>
          <w:marTop w:val="0"/>
          <w:marBottom w:val="0"/>
          <w:divBdr>
            <w:top w:val="none" w:sz="0" w:space="0" w:color="auto"/>
            <w:left w:val="none" w:sz="0" w:space="0" w:color="auto"/>
            <w:bottom w:val="none" w:sz="0" w:space="0" w:color="auto"/>
            <w:right w:val="none" w:sz="0" w:space="0" w:color="auto"/>
          </w:divBdr>
        </w:div>
        <w:div w:id="1035540572">
          <w:marLeft w:val="0"/>
          <w:marRight w:val="0"/>
          <w:marTop w:val="0"/>
          <w:marBottom w:val="0"/>
          <w:divBdr>
            <w:top w:val="none" w:sz="0" w:space="0" w:color="auto"/>
            <w:left w:val="none" w:sz="0" w:space="0" w:color="auto"/>
            <w:bottom w:val="none" w:sz="0" w:space="0" w:color="auto"/>
            <w:right w:val="none" w:sz="0" w:space="0" w:color="auto"/>
          </w:divBdr>
        </w:div>
        <w:div w:id="43336684">
          <w:marLeft w:val="0"/>
          <w:marRight w:val="0"/>
          <w:marTop w:val="0"/>
          <w:marBottom w:val="0"/>
          <w:divBdr>
            <w:top w:val="none" w:sz="0" w:space="0" w:color="auto"/>
            <w:left w:val="none" w:sz="0" w:space="0" w:color="auto"/>
            <w:bottom w:val="none" w:sz="0" w:space="0" w:color="auto"/>
            <w:right w:val="none" w:sz="0" w:space="0" w:color="auto"/>
          </w:divBdr>
        </w:div>
        <w:div w:id="1535850959">
          <w:marLeft w:val="0"/>
          <w:marRight w:val="0"/>
          <w:marTop w:val="0"/>
          <w:marBottom w:val="0"/>
          <w:divBdr>
            <w:top w:val="none" w:sz="0" w:space="0" w:color="auto"/>
            <w:left w:val="none" w:sz="0" w:space="0" w:color="auto"/>
            <w:bottom w:val="none" w:sz="0" w:space="0" w:color="auto"/>
            <w:right w:val="none" w:sz="0" w:space="0" w:color="auto"/>
          </w:divBdr>
        </w:div>
        <w:div w:id="1134567226">
          <w:marLeft w:val="0"/>
          <w:marRight w:val="0"/>
          <w:marTop w:val="0"/>
          <w:marBottom w:val="0"/>
          <w:divBdr>
            <w:top w:val="none" w:sz="0" w:space="0" w:color="auto"/>
            <w:left w:val="none" w:sz="0" w:space="0" w:color="auto"/>
            <w:bottom w:val="none" w:sz="0" w:space="0" w:color="auto"/>
            <w:right w:val="none" w:sz="0" w:space="0" w:color="auto"/>
          </w:divBdr>
        </w:div>
        <w:div w:id="16784661">
          <w:marLeft w:val="0"/>
          <w:marRight w:val="0"/>
          <w:marTop w:val="0"/>
          <w:marBottom w:val="0"/>
          <w:divBdr>
            <w:top w:val="none" w:sz="0" w:space="0" w:color="auto"/>
            <w:left w:val="none" w:sz="0" w:space="0" w:color="auto"/>
            <w:bottom w:val="none" w:sz="0" w:space="0" w:color="auto"/>
            <w:right w:val="none" w:sz="0" w:space="0" w:color="auto"/>
          </w:divBdr>
        </w:div>
        <w:div w:id="1104110800">
          <w:marLeft w:val="0"/>
          <w:marRight w:val="0"/>
          <w:marTop w:val="0"/>
          <w:marBottom w:val="0"/>
          <w:divBdr>
            <w:top w:val="none" w:sz="0" w:space="0" w:color="auto"/>
            <w:left w:val="none" w:sz="0" w:space="0" w:color="auto"/>
            <w:bottom w:val="none" w:sz="0" w:space="0" w:color="auto"/>
            <w:right w:val="none" w:sz="0" w:space="0" w:color="auto"/>
          </w:divBdr>
        </w:div>
        <w:div w:id="371462442">
          <w:marLeft w:val="0"/>
          <w:marRight w:val="0"/>
          <w:marTop w:val="0"/>
          <w:marBottom w:val="0"/>
          <w:divBdr>
            <w:top w:val="none" w:sz="0" w:space="0" w:color="auto"/>
            <w:left w:val="none" w:sz="0" w:space="0" w:color="auto"/>
            <w:bottom w:val="none" w:sz="0" w:space="0" w:color="auto"/>
            <w:right w:val="none" w:sz="0" w:space="0" w:color="auto"/>
          </w:divBdr>
        </w:div>
        <w:div w:id="2082750736">
          <w:marLeft w:val="0"/>
          <w:marRight w:val="0"/>
          <w:marTop w:val="0"/>
          <w:marBottom w:val="0"/>
          <w:divBdr>
            <w:top w:val="none" w:sz="0" w:space="0" w:color="auto"/>
            <w:left w:val="none" w:sz="0" w:space="0" w:color="auto"/>
            <w:bottom w:val="none" w:sz="0" w:space="0" w:color="auto"/>
            <w:right w:val="none" w:sz="0" w:space="0" w:color="auto"/>
          </w:divBdr>
        </w:div>
        <w:div w:id="651981822">
          <w:marLeft w:val="0"/>
          <w:marRight w:val="0"/>
          <w:marTop w:val="0"/>
          <w:marBottom w:val="0"/>
          <w:divBdr>
            <w:top w:val="none" w:sz="0" w:space="0" w:color="auto"/>
            <w:left w:val="none" w:sz="0" w:space="0" w:color="auto"/>
            <w:bottom w:val="none" w:sz="0" w:space="0" w:color="auto"/>
            <w:right w:val="none" w:sz="0" w:space="0" w:color="auto"/>
          </w:divBdr>
        </w:div>
        <w:div w:id="118031978">
          <w:marLeft w:val="0"/>
          <w:marRight w:val="0"/>
          <w:marTop w:val="0"/>
          <w:marBottom w:val="0"/>
          <w:divBdr>
            <w:top w:val="none" w:sz="0" w:space="0" w:color="auto"/>
            <w:left w:val="none" w:sz="0" w:space="0" w:color="auto"/>
            <w:bottom w:val="none" w:sz="0" w:space="0" w:color="auto"/>
            <w:right w:val="none" w:sz="0" w:space="0" w:color="auto"/>
          </w:divBdr>
        </w:div>
        <w:div w:id="452022056">
          <w:marLeft w:val="0"/>
          <w:marRight w:val="0"/>
          <w:marTop w:val="0"/>
          <w:marBottom w:val="0"/>
          <w:divBdr>
            <w:top w:val="none" w:sz="0" w:space="0" w:color="auto"/>
            <w:left w:val="none" w:sz="0" w:space="0" w:color="auto"/>
            <w:bottom w:val="none" w:sz="0" w:space="0" w:color="auto"/>
            <w:right w:val="none" w:sz="0" w:space="0" w:color="auto"/>
          </w:divBdr>
        </w:div>
        <w:div w:id="1270166733">
          <w:marLeft w:val="0"/>
          <w:marRight w:val="0"/>
          <w:marTop w:val="0"/>
          <w:marBottom w:val="0"/>
          <w:divBdr>
            <w:top w:val="none" w:sz="0" w:space="0" w:color="auto"/>
            <w:left w:val="none" w:sz="0" w:space="0" w:color="auto"/>
            <w:bottom w:val="none" w:sz="0" w:space="0" w:color="auto"/>
            <w:right w:val="none" w:sz="0" w:space="0" w:color="auto"/>
          </w:divBdr>
        </w:div>
        <w:div w:id="903561228">
          <w:marLeft w:val="0"/>
          <w:marRight w:val="0"/>
          <w:marTop w:val="0"/>
          <w:marBottom w:val="0"/>
          <w:divBdr>
            <w:top w:val="none" w:sz="0" w:space="0" w:color="auto"/>
            <w:left w:val="none" w:sz="0" w:space="0" w:color="auto"/>
            <w:bottom w:val="none" w:sz="0" w:space="0" w:color="auto"/>
            <w:right w:val="none" w:sz="0" w:space="0" w:color="auto"/>
          </w:divBdr>
        </w:div>
        <w:div w:id="602222499">
          <w:marLeft w:val="0"/>
          <w:marRight w:val="0"/>
          <w:marTop w:val="0"/>
          <w:marBottom w:val="0"/>
          <w:divBdr>
            <w:top w:val="none" w:sz="0" w:space="0" w:color="auto"/>
            <w:left w:val="none" w:sz="0" w:space="0" w:color="auto"/>
            <w:bottom w:val="none" w:sz="0" w:space="0" w:color="auto"/>
            <w:right w:val="none" w:sz="0" w:space="0" w:color="auto"/>
          </w:divBdr>
        </w:div>
        <w:div w:id="667245961">
          <w:marLeft w:val="0"/>
          <w:marRight w:val="0"/>
          <w:marTop w:val="0"/>
          <w:marBottom w:val="0"/>
          <w:divBdr>
            <w:top w:val="none" w:sz="0" w:space="0" w:color="auto"/>
            <w:left w:val="none" w:sz="0" w:space="0" w:color="auto"/>
            <w:bottom w:val="none" w:sz="0" w:space="0" w:color="auto"/>
            <w:right w:val="none" w:sz="0" w:space="0" w:color="auto"/>
          </w:divBdr>
        </w:div>
        <w:div w:id="2143958583">
          <w:marLeft w:val="0"/>
          <w:marRight w:val="0"/>
          <w:marTop w:val="0"/>
          <w:marBottom w:val="0"/>
          <w:divBdr>
            <w:top w:val="none" w:sz="0" w:space="0" w:color="auto"/>
            <w:left w:val="none" w:sz="0" w:space="0" w:color="auto"/>
            <w:bottom w:val="none" w:sz="0" w:space="0" w:color="auto"/>
            <w:right w:val="none" w:sz="0" w:space="0" w:color="auto"/>
          </w:divBdr>
        </w:div>
        <w:div w:id="116681535">
          <w:marLeft w:val="0"/>
          <w:marRight w:val="0"/>
          <w:marTop w:val="0"/>
          <w:marBottom w:val="0"/>
          <w:divBdr>
            <w:top w:val="none" w:sz="0" w:space="0" w:color="auto"/>
            <w:left w:val="none" w:sz="0" w:space="0" w:color="auto"/>
            <w:bottom w:val="none" w:sz="0" w:space="0" w:color="auto"/>
            <w:right w:val="none" w:sz="0" w:space="0" w:color="auto"/>
          </w:divBdr>
        </w:div>
        <w:div w:id="75324496">
          <w:marLeft w:val="0"/>
          <w:marRight w:val="0"/>
          <w:marTop w:val="0"/>
          <w:marBottom w:val="0"/>
          <w:divBdr>
            <w:top w:val="none" w:sz="0" w:space="0" w:color="auto"/>
            <w:left w:val="none" w:sz="0" w:space="0" w:color="auto"/>
            <w:bottom w:val="none" w:sz="0" w:space="0" w:color="auto"/>
            <w:right w:val="none" w:sz="0" w:space="0" w:color="auto"/>
          </w:divBdr>
        </w:div>
        <w:div w:id="2103601175">
          <w:marLeft w:val="0"/>
          <w:marRight w:val="0"/>
          <w:marTop w:val="0"/>
          <w:marBottom w:val="0"/>
          <w:divBdr>
            <w:top w:val="none" w:sz="0" w:space="0" w:color="auto"/>
            <w:left w:val="none" w:sz="0" w:space="0" w:color="auto"/>
            <w:bottom w:val="none" w:sz="0" w:space="0" w:color="auto"/>
            <w:right w:val="none" w:sz="0" w:space="0" w:color="auto"/>
          </w:divBdr>
        </w:div>
        <w:div w:id="1444837223">
          <w:marLeft w:val="0"/>
          <w:marRight w:val="0"/>
          <w:marTop w:val="0"/>
          <w:marBottom w:val="0"/>
          <w:divBdr>
            <w:top w:val="none" w:sz="0" w:space="0" w:color="auto"/>
            <w:left w:val="none" w:sz="0" w:space="0" w:color="auto"/>
            <w:bottom w:val="none" w:sz="0" w:space="0" w:color="auto"/>
            <w:right w:val="none" w:sz="0" w:space="0" w:color="auto"/>
          </w:divBdr>
        </w:div>
        <w:div w:id="1530099378">
          <w:marLeft w:val="0"/>
          <w:marRight w:val="0"/>
          <w:marTop w:val="0"/>
          <w:marBottom w:val="0"/>
          <w:divBdr>
            <w:top w:val="none" w:sz="0" w:space="0" w:color="auto"/>
            <w:left w:val="none" w:sz="0" w:space="0" w:color="auto"/>
            <w:bottom w:val="none" w:sz="0" w:space="0" w:color="auto"/>
            <w:right w:val="none" w:sz="0" w:space="0" w:color="auto"/>
          </w:divBdr>
        </w:div>
        <w:div w:id="855579168">
          <w:marLeft w:val="0"/>
          <w:marRight w:val="0"/>
          <w:marTop w:val="0"/>
          <w:marBottom w:val="0"/>
          <w:divBdr>
            <w:top w:val="none" w:sz="0" w:space="0" w:color="auto"/>
            <w:left w:val="none" w:sz="0" w:space="0" w:color="auto"/>
            <w:bottom w:val="none" w:sz="0" w:space="0" w:color="auto"/>
            <w:right w:val="none" w:sz="0" w:space="0" w:color="auto"/>
          </w:divBdr>
        </w:div>
        <w:div w:id="995062556">
          <w:marLeft w:val="0"/>
          <w:marRight w:val="0"/>
          <w:marTop w:val="0"/>
          <w:marBottom w:val="0"/>
          <w:divBdr>
            <w:top w:val="none" w:sz="0" w:space="0" w:color="auto"/>
            <w:left w:val="none" w:sz="0" w:space="0" w:color="auto"/>
            <w:bottom w:val="none" w:sz="0" w:space="0" w:color="auto"/>
            <w:right w:val="none" w:sz="0" w:space="0" w:color="auto"/>
          </w:divBdr>
        </w:div>
        <w:div w:id="303628819">
          <w:marLeft w:val="0"/>
          <w:marRight w:val="0"/>
          <w:marTop w:val="0"/>
          <w:marBottom w:val="0"/>
          <w:divBdr>
            <w:top w:val="none" w:sz="0" w:space="0" w:color="auto"/>
            <w:left w:val="none" w:sz="0" w:space="0" w:color="auto"/>
            <w:bottom w:val="none" w:sz="0" w:space="0" w:color="auto"/>
            <w:right w:val="none" w:sz="0" w:space="0" w:color="auto"/>
          </w:divBdr>
        </w:div>
        <w:div w:id="180360135">
          <w:marLeft w:val="0"/>
          <w:marRight w:val="0"/>
          <w:marTop w:val="0"/>
          <w:marBottom w:val="0"/>
          <w:divBdr>
            <w:top w:val="none" w:sz="0" w:space="0" w:color="auto"/>
            <w:left w:val="none" w:sz="0" w:space="0" w:color="auto"/>
            <w:bottom w:val="none" w:sz="0" w:space="0" w:color="auto"/>
            <w:right w:val="none" w:sz="0" w:space="0" w:color="auto"/>
          </w:divBdr>
        </w:div>
        <w:div w:id="1507594097">
          <w:marLeft w:val="0"/>
          <w:marRight w:val="0"/>
          <w:marTop w:val="0"/>
          <w:marBottom w:val="0"/>
          <w:divBdr>
            <w:top w:val="none" w:sz="0" w:space="0" w:color="auto"/>
            <w:left w:val="none" w:sz="0" w:space="0" w:color="auto"/>
            <w:bottom w:val="none" w:sz="0" w:space="0" w:color="auto"/>
            <w:right w:val="none" w:sz="0" w:space="0" w:color="auto"/>
          </w:divBdr>
        </w:div>
        <w:div w:id="1694988122">
          <w:marLeft w:val="0"/>
          <w:marRight w:val="0"/>
          <w:marTop w:val="0"/>
          <w:marBottom w:val="0"/>
          <w:divBdr>
            <w:top w:val="none" w:sz="0" w:space="0" w:color="auto"/>
            <w:left w:val="none" w:sz="0" w:space="0" w:color="auto"/>
            <w:bottom w:val="none" w:sz="0" w:space="0" w:color="auto"/>
            <w:right w:val="none" w:sz="0" w:space="0" w:color="auto"/>
          </w:divBdr>
        </w:div>
        <w:div w:id="1975863781">
          <w:marLeft w:val="0"/>
          <w:marRight w:val="0"/>
          <w:marTop w:val="0"/>
          <w:marBottom w:val="0"/>
          <w:divBdr>
            <w:top w:val="none" w:sz="0" w:space="0" w:color="auto"/>
            <w:left w:val="none" w:sz="0" w:space="0" w:color="auto"/>
            <w:bottom w:val="none" w:sz="0" w:space="0" w:color="auto"/>
            <w:right w:val="none" w:sz="0" w:space="0" w:color="auto"/>
          </w:divBdr>
        </w:div>
        <w:div w:id="1676109970">
          <w:marLeft w:val="0"/>
          <w:marRight w:val="0"/>
          <w:marTop w:val="0"/>
          <w:marBottom w:val="0"/>
          <w:divBdr>
            <w:top w:val="none" w:sz="0" w:space="0" w:color="auto"/>
            <w:left w:val="none" w:sz="0" w:space="0" w:color="auto"/>
            <w:bottom w:val="none" w:sz="0" w:space="0" w:color="auto"/>
            <w:right w:val="none" w:sz="0" w:space="0" w:color="auto"/>
          </w:divBdr>
        </w:div>
        <w:div w:id="103955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cannon@coventryrugb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edwards</dc:creator>
  <cp:keywords/>
  <dc:description/>
  <cp:lastModifiedBy>Matthew Cannon</cp:lastModifiedBy>
  <cp:revision>2</cp:revision>
  <cp:lastPrinted>2024-02-06T22:39:00Z</cp:lastPrinted>
  <dcterms:created xsi:type="dcterms:W3CDTF">2026-07-01T12:44:00Z</dcterms:created>
  <dcterms:modified xsi:type="dcterms:W3CDTF">2026-07-01T12:44:00Z</dcterms:modified>
</cp:coreProperties>
</file>