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3B64A" w14:textId="77777777" w:rsidR="0060392A" w:rsidRDefault="0060392A" w:rsidP="0060392A">
      <w:pPr>
        <w:pStyle w:val="Blocktext"/>
        <w:spacing w:line="240" w:lineRule="auto"/>
        <w:jc w:val="center"/>
        <w:rPr>
          <w:rFonts w:ascii="Times New Roman" w:hAnsi="Times New Roman"/>
          <w:b/>
          <w:sz w:val="48"/>
          <w:szCs w:val="48"/>
        </w:rPr>
      </w:pPr>
      <w:r>
        <w:rPr>
          <w:rFonts w:ascii="Times New Roman" w:hAnsi="Times New Roman"/>
          <w:b/>
          <w:noProof/>
          <w:sz w:val="48"/>
          <w:szCs w:val="48"/>
        </w:rPr>
        <w:drawing>
          <wp:anchor distT="0" distB="0" distL="114300" distR="114300" simplePos="0" relativeHeight="251658240" behindDoc="0" locked="0" layoutInCell="1" allowOverlap="1" wp14:anchorId="1503D30E" wp14:editId="4EC47FED">
            <wp:simplePos x="0" y="0"/>
            <wp:positionH relativeFrom="margin">
              <wp:posOffset>3875224</wp:posOffset>
            </wp:positionH>
            <wp:positionV relativeFrom="margin">
              <wp:posOffset>-464911</wp:posOffset>
            </wp:positionV>
            <wp:extent cx="2510790" cy="1523365"/>
            <wp:effectExtent l="0" t="0" r="3810" b="63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schirmfoto 2019-01-05 um 4.15.01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0790" cy="1523365"/>
                    </a:xfrm>
                    <a:prstGeom prst="rect">
                      <a:avLst/>
                    </a:prstGeom>
                  </pic:spPr>
                </pic:pic>
              </a:graphicData>
            </a:graphic>
            <wp14:sizeRelH relativeFrom="margin">
              <wp14:pctWidth>0</wp14:pctWidth>
            </wp14:sizeRelH>
            <wp14:sizeRelV relativeFrom="margin">
              <wp14:pctHeight>0</wp14:pctHeight>
            </wp14:sizeRelV>
          </wp:anchor>
        </w:drawing>
      </w:r>
    </w:p>
    <w:p w14:paraId="4B24FD1D" w14:textId="77777777" w:rsidR="0060392A" w:rsidRDefault="0060392A" w:rsidP="0060392A">
      <w:pPr>
        <w:pStyle w:val="Blocktext"/>
        <w:spacing w:line="240" w:lineRule="auto"/>
        <w:jc w:val="center"/>
        <w:rPr>
          <w:rFonts w:ascii="Times New Roman" w:hAnsi="Times New Roman"/>
          <w:b/>
          <w:sz w:val="48"/>
          <w:szCs w:val="48"/>
        </w:rPr>
      </w:pPr>
    </w:p>
    <w:p w14:paraId="650F1F45" w14:textId="77777777" w:rsidR="0060392A" w:rsidRDefault="0060392A" w:rsidP="0060392A">
      <w:pPr>
        <w:pStyle w:val="Blocktext"/>
        <w:spacing w:line="240" w:lineRule="auto"/>
        <w:jc w:val="center"/>
        <w:rPr>
          <w:rFonts w:ascii="Times New Roman" w:hAnsi="Times New Roman"/>
          <w:b/>
          <w:sz w:val="48"/>
          <w:szCs w:val="48"/>
        </w:rPr>
      </w:pPr>
    </w:p>
    <w:p w14:paraId="102F7CD3" w14:textId="77777777" w:rsidR="0060392A" w:rsidRDefault="0060392A" w:rsidP="0060392A">
      <w:pPr>
        <w:pStyle w:val="Blocktext"/>
        <w:spacing w:line="240" w:lineRule="auto"/>
        <w:jc w:val="center"/>
        <w:rPr>
          <w:rFonts w:ascii="Times New Roman" w:hAnsi="Times New Roman"/>
          <w:b/>
          <w:sz w:val="48"/>
          <w:szCs w:val="48"/>
        </w:rPr>
      </w:pPr>
    </w:p>
    <w:p w14:paraId="08D46D91" w14:textId="77777777" w:rsidR="0060392A" w:rsidRDefault="0060392A" w:rsidP="0060392A">
      <w:pPr>
        <w:pStyle w:val="Blocktext"/>
        <w:spacing w:line="240" w:lineRule="auto"/>
        <w:jc w:val="center"/>
        <w:rPr>
          <w:rFonts w:ascii="Times New Roman" w:hAnsi="Times New Roman"/>
          <w:b/>
          <w:sz w:val="48"/>
          <w:szCs w:val="48"/>
        </w:rPr>
      </w:pPr>
    </w:p>
    <w:p w14:paraId="587C0F05" w14:textId="77777777" w:rsidR="0060392A" w:rsidRDefault="0060392A" w:rsidP="0060392A">
      <w:pPr>
        <w:pStyle w:val="Blocktext"/>
        <w:spacing w:line="240" w:lineRule="auto"/>
        <w:rPr>
          <w:rFonts w:ascii="Times New Roman" w:hAnsi="Times New Roman"/>
          <w:b/>
          <w:sz w:val="48"/>
          <w:szCs w:val="48"/>
        </w:rPr>
      </w:pPr>
    </w:p>
    <w:p w14:paraId="2A590743" w14:textId="77777777" w:rsidR="0060392A" w:rsidRPr="00755D53" w:rsidRDefault="0060392A" w:rsidP="0060392A">
      <w:pPr>
        <w:pStyle w:val="Blocktext"/>
        <w:spacing w:line="240" w:lineRule="auto"/>
        <w:jc w:val="center"/>
        <w:rPr>
          <w:rFonts w:ascii="Times New Roman" w:hAnsi="Times New Roman"/>
          <w:b/>
          <w:sz w:val="48"/>
          <w:szCs w:val="48"/>
        </w:rPr>
      </w:pPr>
      <w:r>
        <w:rPr>
          <w:rFonts w:ascii="Times New Roman" w:hAnsi="Times New Roman"/>
          <w:b/>
          <w:sz w:val="48"/>
          <w:szCs w:val="48"/>
        </w:rPr>
        <w:t xml:space="preserve">Der Einfluss </w:t>
      </w:r>
      <w:del w:author="Campuslektor" w:date="2025-09-08T10:25:34+00:00">
        <w:r>
          <w:rPr>
            <w:rFonts w:ascii="Times New Roman" w:hAnsi="Times New Roman"/>
            <w:b/>
            <w:sz w:val="48"/>
            <w:szCs w:val="48"/>
          </w:rPr>
          <w:delText>von</w:delText>
        </w:r>
      </w:del>
      <w:ins w:author="Campuslektor" w:date="2025-09-08T10:25:34+00:00">
        <w:r>
          <w:rPr>
            <w:rFonts w:ascii="Times New Roman" w:hAnsi="Times New Roman"/>
            <w:b/>
            <w:sz w:val="48"/>
            <w:szCs w:val="48"/>
          </w:rPr>
          <w:t>der</w:t>
        </w:r>
      </w:ins>
      <w:r>
        <w:rPr>
          <w:rFonts w:ascii="Times New Roman" w:hAnsi="Times New Roman"/>
          <w:b/>
          <w:sz w:val="48"/>
          <w:szCs w:val="48"/>
        </w:rPr>
        <w:t xml:space="preserve"> Bilanzierungsqualität auf die Ausgestaltung von Kreditverträgen</w:t>
      </w:r>
    </w:p>
    <w:p w14:paraId="34786404" w14:textId="77777777" w:rsidR="009D6042" w:rsidRDefault="009D6042" w:rsidP="0060392A">
      <w:pPr>
        <w:jc w:val="center"/>
      </w:pPr>
    </w:p>
    <w:p w14:paraId="09A1BCA8" w14:textId="77777777" w:rsidR="0060392A" w:rsidRDefault="0060392A" w:rsidP="0060392A">
      <w:pPr>
        <w:jc w:val="center"/>
      </w:pPr>
    </w:p>
    <w:p w14:paraId="1CCF2C49" w14:textId="77777777" w:rsidR="0060392A" w:rsidRDefault="0060392A" w:rsidP="0060392A">
      <w:pPr>
        <w:pStyle w:val="Blocktext"/>
        <w:jc w:val="center"/>
        <w:rPr>
          <w:rFonts w:ascii="Times New Roman" w:hAnsi="Times New Roman"/>
          <w:sz w:val="28"/>
          <w:szCs w:val="28"/>
        </w:rPr>
      </w:pPr>
      <w:r>
        <w:rPr>
          <w:rFonts w:ascii="Times New Roman" w:hAnsi="Times New Roman"/>
          <w:sz w:val="28"/>
          <w:szCs w:val="28"/>
        </w:rPr>
        <w:t>Seminararbeit</w:t>
      </w:r>
    </w:p>
    <w:p w14:paraId="52E2A949" w14:textId="77777777" w:rsidR="0060392A" w:rsidRDefault="0060392A" w:rsidP="0060392A">
      <w:pPr>
        <w:pStyle w:val="Blocktext"/>
        <w:jc w:val="center"/>
        <w:rPr>
          <w:rFonts w:ascii="Times New Roman" w:hAnsi="Times New Roman"/>
          <w:sz w:val="28"/>
          <w:szCs w:val="28"/>
        </w:rPr>
      </w:pPr>
      <w:r>
        <w:rPr>
          <w:rFonts w:ascii="Times New Roman" w:hAnsi="Times New Roman"/>
          <w:sz w:val="28"/>
          <w:szCs w:val="28"/>
        </w:rPr>
        <w:t xml:space="preserve">im Rahmen des Blockseminars im </w:t>
      </w:r>
      <w:del w:author="Campuslektor" w:date="2025-09-08T10:25:34+00:00">
        <w:r>
          <w:rPr>
            <w:rFonts w:ascii="Times New Roman" w:hAnsi="Times New Roman"/>
            <w:sz w:val="28"/>
            <w:szCs w:val="28"/>
          </w:rPr>
          <w:delText>Bachelor</w:delText>
        </w:r>
      </w:del>
      <w:ins w:author="Campuslektor" w:date="2025-09-08T10:25:34+00:00">
        <w:r>
          <w:rPr>
            <w:rFonts w:ascii="Times New Roman" w:hAnsi="Times New Roman"/>
            <w:sz w:val="28"/>
            <w:szCs w:val="28"/>
          </w:rPr>
          <w:t>Bachelorstudiengang</w:t>
        </w:r>
      </w:ins>
      <w:r>
        <w:rPr>
          <w:rFonts w:ascii="Times New Roman" w:hAnsi="Times New Roman"/>
          <w:sz w:val="28"/>
          <w:szCs w:val="28"/>
        </w:rPr>
        <w:t xml:space="preserve"> BWL (FS FACTS)</w:t>
      </w:r>
    </w:p>
    <w:p w14:paraId="5C853B45" w14:textId="77777777" w:rsidR="0060392A" w:rsidRPr="00D12F73" w:rsidRDefault="0060392A" w:rsidP="0060392A">
      <w:pPr>
        <w:pStyle w:val="Blocktext"/>
        <w:jc w:val="center"/>
        <w:rPr>
          <w:rFonts w:ascii="Times New Roman" w:hAnsi="Times New Roman"/>
          <w:sz w:val="28"/>
          <w:szCs w:val="28"/>
        </w:rPr>
      </w:pPr>
    </w:p>
    <w:p w14:paraId="7E3FB987" w14:textId="77777777" w:rsidR="0060392A" w:rsidRDefault="0060392A" w:rsidP="0060392A">
      <w:pPr>
        <w:pStyle w:val="Blocktext"/>
        <w:jc w:val="center"/>
        <w:rPr>
          <w:rFonts w:ascii="Times New Roman" w:hAnsi="Times New Roman"/>
          <w:sz w:val="24"/>
          <w:szCs w:val="24"/>
        </w:rPr>
      </w:pPr>
      <w:r>
        <w:rPr>
          <w:rFonts w:ascii="Times New Roman" w:hAnsi="Times New Roman"/>
          <w:sz w:val="24"/>
          <w:szCs w:val="24"/>
        </w:rPr>
        <w:t>eingereicht bei</w:t>
      </w:r>
    </w:p>
    <w:p w14:paraId="1700D8A4" w14:textId="77777777" w:rsidR="0060392A" w:rsidRDefault="0060392A" w:rsidP="0060392A">
      <w:pPr>
        <w:pStyle w:val="Blocktext"/>
        <w:jc w:val="center"/>
        <w:rPr>
          <w:rFonts w:ascii="Times New Roman" w:hAnsi="Times New Roman"/>
          <w:sz w:val="24"/>
          <w:szCs w:val="24"/>
        </w:rPr>
      </w:pPr>
      <w:r>
        <w:rPr>
          <w:rFonts w:ascii="Times New Roman" w:hAnsi="Times New Roman"/>
          <w:sz w:val="24"/>
          <w:szCs w:val="24"/>
        </w:rPr>
        <w:t>Lehrstuhl für Interne Unternehmensrechnung/Controlling</w:t>
      </w:r>
    </w:p>
    <w:p w14:paraId="1683C08E" w14:textId="77777777" w:rsidR="0060392A" w:rsidRDefault="0060392A" w:rsidP="0060392A">
      <w:pPr>
        <w:jc w:val="center"/>
      </w:pPr>
    </w:p>
    <w:p w14:paraId="577ECB2C" w14:textId="77777777" w:rsidR="0060392A" w:rsidRDefault="0060392A"/>
    <w:p w14:paraId="36452AAE" w14:textId="77777777" w:rsidR="0060392A" w:rsidRDefault="0060392A"/>
    <w:p w14:paraId="16832AEF" w14:textId="77777777" w:rsidR="00CB0DEF" w:rsidRDefault="00CB0DEF"/>
    <w:p w14:paraId="03D3D1B1" w14:textId="77777777" w:rsidR="00CB0DEF" w:rsidRDefault="00CB0DEF" w:rsidP="0060392A">
      <w:pPr>
        <w:pStyle w:val="Blocktext"/>
        <w:jc w:val="left"/>
        <w:rPr>
          <w:rFonts w:ascii="Times New Roman" w:hAnsi="Times New Roman"/>
          <w:sz w:val="24"/>
          <w:szCs w:val="24"/>
        </w:rPr>
      </w:pPr>
    </w:p>
    <w:p w14:paraId="471AB754" w14:textId="77777777" w:rsidR="008E4D82" w:rsidRPr="00550931" w:rsidRDefault="008E4D82" w:rsidP="0060392A">
      <w:pPr>
        <w:pStyle w:val="Blocktext"/>
        <w:jc w:val="left"/>
        <w:rPr>
          <w:rFonts w:ascii="Times New Roman" w:hAnsi="Times New Roman"/>
          <w:sz w:val="24"/>
          <w:szCs w:val="24"/>
        </w:rPr>
      </w:pPr>
    </w:p>
    <w:p w14:paraId="70201AA3" w14:textId="77777777" w:rsidR="0060392A" w:rsidRPr="00550931" w:rsidRDefault="0060392A" w:rsidP="0060392A">
      <w:pPr>
        <w:pStyle w:val="Blocktext"/>
        <w:jc w:val="left"/>
        <w:rPr>
          <w:rFonts w:ascii="Times New Roman" w:hAnsi="Times New Roman"/>
          <w:sz w:val="24"/>
          <w:szCs w:val="24"/>
        </w:rPr>
      </w:pPr>
    </w:p>
    <w:p w14:paraId="1AAAC6EB" w14:textId="77777777" w:rsidR="0060392A" w:rsidRPr="00550931" w:rsidRDefault="0060392A" w:rsidP="0060392A">
      <w:pPr>
        <w:pStyle w:val="Blocktext"/>
        <w:jc w:val="left"/>
        <w:rPr>
          <w:rFonts w:ascii="Times New Roman" w:hAnsi="Times New Roman"/>
          <w:sz w:val="24"/>
          <w:szCs w:val="24"/>
        </w:rPr>
      </w:pPr>
    </w:p>
    <w:p w14:paraId="249DE7D6" w14:textId="77777777" w:rsidR="00C164CB" w:rsidRDefault="00C164CB" w:rsidP="0060392A">
      <w:pPr>
        <w:pStyle w:val="Blocktext"/>
        <w:jc w:val="left"/>
        <w:rPr>
          <w:rFonts w:ascii="Times New Roman" w:hAnsi="Times New Roman"/>
          <w:sz w:val="24"/>
          <w:szCs w:val="24"/>
        </w:rPr>
      </w:pPr>
    </w:p>
    <w:p w14:paraId="58D3B4A3" w14:textId="77777777" w:rsidR="006A0AE8" w:rsidRPr="00550931" w:rsidRDefault="006A0AE8" w:rsidP="0060392A">
      <w:pPr>
        <w:pStyle w:val="Blocktext"/>
        <w:jc w:val="left"/>
        <w:rPr>
          <w:rFonts w:ascii="Times New Roman" w:hAnsi="Times New Roman"/>
          <w:sz w:val="24"/>
          <w:szCs w:val="24"/>
        </w:rPr>
      </w:pPr>
    </w:p>
    <w:p w14:paraId="5925A864" w14:textId="77777777" w:rsidR="0060392A" w:rsidRDefault="0060392A"/>
    <w:p w14:paraId="5808860D" w14:textId="77777777" w:rsidR="008E4D82" w:rsidRDefault="008E4D82"/>
    <w:p w14:paraId="30DB3658" w14:textId="77777777" w:rsidR="008E4D82" w:rsidRDefault="008E4D82"/>
    <w:p w14:paraId="569BC554" w14:textId="77777777" w:rsidR="008E4D82" w:rsidRDefault="008E4D82"/>
    <w:p w14:paraId="006228BB" w14:textId="77777777" w:rsidR="008E4D82" w:rsidRDefault="008E4D82"/>
    <w:p w14:paraId="641229E7" w14:textId="77777777" w:rsidR="008E4D82" w:rsidRDefault="008E4D82"/>
    <w:p w14:paraId="06078ECA" w14:textId="77777777" w:rsidR="008E4D82" w:rsidRDefault="008E4D82"/>
    <w:p w14:paraId="710A0596" w14:textId="77777777" w:rsidR="008E4D82" w:rsidRDefault="008E4D82"/>
    <w:p w14:paraId="0F30B752" w14:textId="77777777" w:rsidR="008E4D82" w:rsidRDefault="008E4D82"/>
    <w:p w14:paraId="44107AAC" w14:textId="77777777" w:rsidR="008E4D82" w:rsidRDefault="008E4D82"/>
    <w:p w14:paraId="5B9E1792" w14:textId="77777777" w:rsidR="008E4D82" w:rsidRDefault="008E4D82"/>
    <w:p w14:paraId="0526F1B5" w14:textId="77777777" w:rsidR="008E4D82" w:rsidRDefault="008E4D82"/>
    <w:p w14:paraId="33BC0323" w14:textId="77777777" w:rsidR="008E4D82" w:rsidRDefault="008E4D82"/>
    <w:p w14:paraId="360E975B" w14:textId="77777777" w:rsidR="008E4D82" w:rsidRDefault="008E4D82"/>
    <w:bookmarkStart w:id="0" w:name="_Toc534205677" w:displacedByCustomXml="next"/>
    <w:sdt>
      <w:sdtPr>
        <w:rPr>
          <w:rFonts w:asciiTheme="minorHAnsi" w:hAnsiTheme="minorHAnsi" w:cstheme="minorBidi"/>
        </w:rPr>
        <w:id w:val="-80909425"/>
        <w:docPartObj>
          <w:docPartGallery w:val="Table of Contents"/>
          <w:docPartUnique/>
        </w:docPartObj>
      </w:sdtPr>
      <w:sdtEndPr>
        <w:rPr>
          <w:b/>
          <w:bCs/>
          <w:noProof/>
          <w:color w:val="000000" w:themeColor="text1"/>
        </w:rPr>
      </w:sdtEndPr>
      <w:sdtContent>
        <w:p w14:paraId="14B9E8A9" w14:textId="77777777" w:rsidR="0060392A" w:rsidRPr="00297265" w:rsidRDefault="0060392A" w:rsidP="0060392A">
          <w:pPr>
            <w:pStyle w:val="ControllingSeminarText"/>
            <w:rPr>
              <w:b/>
              <w:sz w:val="28"/>
              <w:szCs w:val="28"/>
            </w:rPr>
          </w:pPr>
          <w:r w:rsidRPr="00297265">
            <w:rPr>
              <w:b/>
              <w:sz w:val="28"/>
              <w:szCs w:val="28"/>
            </w:rPr>
            <w:t>Inhaltsverzeichnis</w:t>
          </w:r>
        </w:p>
        <w:p w14:paraId="3B1F5730" w14:textId="77777777" w:rsidR="00297265" w:rsidRPr="00297265" w:rsidRDefault="0060392A">
          <w:pPr>
            <w:pStyle w:val="Verzeichnis1"/>
            <w:tabs>
              <w:tab w:val="right" w:leader="dot" w:pos="9060"/>
            </w:tabs>
            <w:rPr>
              <w:rFonts w:ascii="Times New Roman" w:eastAsiaTheme="minorEastAsia" w:hAnsi="Times New Roman" w:cs="Times New Roman"/>
              <w:b w:val="0"/>
              <w:bCs w:val="0"/>
              <w:noProof/>
              <w:sz w:val="24"/>
              <w:szCs w:val="24"/>
              <w:lang w:eastAsia="de-DE"/>
            </w:rPr>
          </w:pPr>
          <w:r w:rsidRPr="00297265">
            <w:rPr>
              <w:rFonts w:ascii="Times New Roman" w:hAnsi="Times New Roman" w:cs="Times New Roman"/>
              <w:b w:val="0"/>
              <w:bCs w:val="0"/>
              <w:color w:val="000000" w:themeColor="text1"/>
              <w:sz w:val="24"/>
              <w:szCs w:val="24"/>
            </w:rPr>
            <w:fldChar w:fldCharType="begin"/>
          </w:r>
          <w:r w:rsidRPr="00297265">
            <w:rPr>
              <w:rFonts w:ascii="Times New Roman" w:hAnsi="Times New Roman" w:cs="Times New Roman"/>
              <w:color w:val="000000" w:themeColor="text1"/>
              <w:sz w:val="24"/>
              <w:szCs w:val="24"/>
            </w:rPr>
            <w:instrText>TOC \o "1-3" \h \z \u</w:instrText>
          </w:r>
          <w:r w:rsidRPr="00297265">
            <w:rPr>
              <w:rFonts w:ascii="Times New Roman" w:hAnsi="Times New Roman" w:cs="Times New Roman"/>
              <w:b w:val="0"/>
              <w:bCs w:val="0"/>
              <w:color w:val="000000" w:themeColor="text1"/>
              <w:sz w:val="24"/>
              <w:szCs w:val="24"/>
            </w:rPr>
            <w:fldChar w:fldCharType="separate"/>
          </w:r>
          <w:hyperlink w:anchor="_Toc534620104" w:history="1">
            <w:r w:rsidR="00297265" w:rsidRPr="00297265">
              <w:rPr>
                <w:rStyle w:val="Hyperlink"/>
                <w:rFonts w:ascii="Times New Roman" w:hAnsi="Times New Roman" w:cs="Times New Roman"/>
                <w:noProof/>
                <w:sz w:val="24"/>
                <w:szCs w:val="24"/>
              </w:rPr>
              <w:t>Abkürzungsverzeichnis</w:t>
            </w:r>
            <w:r w:rsidR="00297265" w:rsidRPr="00297265">
              <w:rPr>
                <w:rFonts w:ascii="Times New Roman" w:hAnsi="Times New Roman" w:cs="Times New Roman"/>
                <w:noProof/>
                <w:webHidden/>
                <w:sz w:val="24"/>
                <w:szCs w:val="24"/>
              </w:rPr>
              <w:tab/>
            </w:r>
            <w:r w:rsidR="00297265" w:rsidRPr="00297265">
              <w:rPr>
                <w:rFonts w:ascii="Times New Roman" w:hAnsi="Times New Roman" w:cs="Times New Roman"/>
                <w:noProof/>
                <w:webHidden/>
                <w:sz w:val="24"/>
                <w:szCs w:val="24"/>
              </w:rPr>
              <w:fldChar w:fldCharType="begin"/>
            </w:r>
            <w:r w:rsidR="00297265" w:rsidRPr="00297265">
              <w:rPr>
                <w:rFonts w:ascii="Times New Roman" w:hAnsi="Times New Roman" w:cs="Times New Roman"/>
                <w:noProof/>
                <w:webHidden/>
                <w:sz w:val="24"/>
                <w:szCs w:val="24"/>
              </w:rPr>
              <w:instrText xml:space="preserve"> PAGEREF _Toc534620104 \h </w:instrText>
            </w:r>
            <w:r w:rsidR="00297265" w:rsidRPr="00297265">
              <w:rPr>
                <w:rFonts w:ascii="Times New Roman" w:hAnsi="Times New Roman" w:cs="Times New Roman"/>
                <w:noProof/>
                <w:webHidden/>
                <w:sz w:val="24"/>
                <w:szCs w:val="24"/>
              </w:rPr>
            </w:r>
            <w:r w:rsidR="00297265"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IV</w:t>
            </w:r>
            <w:r w:rsidR="00297265" w:rsidRPr="00297265">
              <w:rPr>
                <w:rFonts w:ascii="Times New Roman" w:hAnsi="Times New Roman" w:cs="Times New Roman"/>
                <w:noProof/>
                <w:webHidden/>
                <w:sz w:val="24"/>
                <w:szCs w:val="24"/>
              </w:rPr>
              <w:fldChar w:fldCharType="end"/>
            </w:r>
          </w:hyperlink>
        </w:p>
        <w:p w14:paraId="3C60A454" w14:textId="77777777" w:rsidR="00297265" w:rsidRPr="00297265" w:rsidRDefault="00297265">
          <w:pPr>
            <w:pStyle w:val="Verzeichnis1"/>
            <w:tabs>
              <w:tab w:val="left" w:pos="480"/>
              <w:tab w:val="right" w:leader="dot" w:pos="9060"/>
            </w:tabs>
            <w:rPr>
              <w:rFonts w:ascii="Times New Roman" w:eastAsiaTheme="minorEastAsia" w:hAnsi="Times New Roman" w:cs="Times New Roman"/>
              <w:b w:val="0"/>
              <w:bCs w:val="0"/>
              <w:noProof/>
              <w:sz w:val="24"/>
              <w:szCs w:val="24"/>
              <w:lang w:eastAsia="de-DE"/>
            </w:rPr>
          </w:pPr>
          <w:hyperlink w:anchor="_Toc534620105" w:history="1">
            <w:r w:rsidRPr="00297265">
              <w:rPr>
                <w:rStyle w:val="Hyperlink"/>
                <w:rFonts w:ascii="Times New Roman" w:hAnsi="Times New Roman" w:cs="Times New Roman"/>
                <w:noProof/>
                <w:sz w:val="24"/>
                <w:szCs w:val="24"/>
              </w:rPr>
              <w:t>1</w:t>
            </w:r>
            <w:r>
              <w:rPr>
                <w:rStyle w:val="Hyperlink"/>
                <w:rFonts w:ascii="Times New Roman" w:hAnsi="Times New Roman" w:cs="Times New Roman"/>
                <w:noProof/>
                <w:sz w:val="24"/>
                <w:szCs w:val="24"/>
              </w:rPr>
              <w:t>.</w:t>
            </w:r>
            <w:r w:rsidRPr="00297265">
              <w:rPr>
                <w:rFonts w:ascii="Times New Roman" w:eastAsiaTheme="minorEastAsia" w:hAnsi="Times New Roman" w:cs="Times New Roman"/>
                <w:b w:val="0"/>
                <w:bCs w:val="0"/>
                <w:noProof/>
                <w:sz w:val="24"/>
                <w:szCs w:val="24"/>
                <w:lang w:eastAsia="de-DE"/>
              </w:rPr>
              <w:tab/>
            </w:r>
            <w:r w:rsidRPr="00297265">
              <w:rPr>
                <w:rStyle w:val="Hyperlink"/>
                <w:rFonts w:ascii="Times New Roman" w:hAnsi="Times New Roman" w:cs="Times New Roman"/>
                <w:noProof/>
                <w:sz w:val="24"/>
                <w:szCs w:val="24"/>
              </w:rPr>
              <w:t>Einleitung und Struktur der Arbeit</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_Toc534620105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1</w:t>
            </w:r>
            <w:r w:rsidRPr="00297265">
              <w:rPr>
                <w:rFonts w:ascii="Times New Roman" w:hAnsi="Times New Roman" w:cs="Times New Roman"/>
                <w:noProof/>
                <w:webHidden/>
                <w:sz w:val="24"/>
                <w:szCs w:val="24"/>
              </w:rPr>
              <w:fldChar w:fldCharType="end"/>
            </w:r>
          </w:hyperlink>
        </w:p>
        <w:p w14:paraId="628D06D3"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06" w:history="1">
            <w:r w:rsidRPr="00297265">
              <w:rPr>
                <w:rStyle w:val="Hyperlink"/>
                <w:rFonts w:ascii="Times New Roman" w:hAnsi="Times New Roman" w:cs="Times New Roman"/>
                <w:i w:val="0"/>
                <w:noProof/>
                <w:sz w:val="24"/>
                <w:szCs w:val="24"/>
              </w:rPr>
              <w:t>1.1</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Hypothesen</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_Toc534620106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2</w:t>
            </w:r>
            <w:r w:rsidRPr="00297265">
              <w:rPr>
                <w:rFonts w:ascii="Times New Roman" w:hAnsi="Times New Roman" w:cs="Times New Roman"/>
                <w:i w:val="0"/>
                <w:noProof/>
                <w:webHidden/>
                <w:sz w:val="24"/>
                <w:szCs w:val="24"/>
              </w:rPr>
              <w:fldChar w:fldCharType="end"/>
            </w:r>
          </w:hyperlink>
        </w:p>
        <w:p w14:paraId="574BC476" w14:textId="77777777" w:rsidR="00297265" w:rsidRPr="00297265" w:rsidRDefault="00297265">
          <w:pPr>
            <w:pStyle w:val="Verzeichnis1"/>
            <w:tabs>
              <w:tab w:val="left" w:pos="480"/>
              <w:tab w:val="right" w:leader="dot" w:pos="9060"/>
            </w:tabs>
            <w:rPr>
              <w:rFonts w:ascii="Times New Roman" w:eastAsiaTheme="minorEastAsia" w:hAnsi="Times New Roman" w:cs="Times New Roman"/>
              <w:b w:val="0"/>
              <w:bCs w:val="0"/>
              <w:noProof/>
              <w:sz w:val="24"/>
              <w:szCs w:val="24"/>
              <w:lang w:eastAsia="de-DE"/>
            </w:rPr>
          </w:pPr>
          <w:hyperlink w:anchor="_Toc534620107" w:history="1">
            <w:r w:rsidRPr="00297265">
              <w:rPr>
                <w:rStyle w:val="Hyperlink"/>
                <w:rFonts w:ascii="Times New Roman" w:hAnsi="Times New Roman" w:cs="Times New Roman"/>
                <w:noProof/>
                <w:sz w:val="24"/>
                <w:szCs w:val="24"/>
              </w:rPr>
              <w:t>2</w:t>
            </w:r>
            <w:r>
              <w:rPr>
                <w:rStyle w:val="Hyperlink"/>
                <w:rFonts w:ascii="Times New Roman" w:hAnsi="Times New Roman" w:cs="Times New Roman"/>
                <w:noProof/>
                <w:sz w:val="24"/>
                <w:szCs w:val="24"/>
              </w:rPr>
              <w:t>.</w:t>
            </w:r>
            <w:r w:rsidRPr="00297265">
              <w:rPr>
                <w:rFonts w:ascii="Times New Roman" w:eastAsiaTheme="minorEastAsia" w:hAnsi="Times New Roman" w:cs="Times New Roman"/>
                <w:b w:val="0"/>
                <w:bCs w:val="0"/>
                <w:noProof/>
                <w:sz w:val="24"/>
                <w:szCs w:val="24"/>
                <w:lang w:eastAsia="de-DE"/>
              </w:rPr>
              <w:tab/>
            </w:r>
            <w:r w:rsidRPr="00297265">
              <w:rPr>
                <w:rStyle w:val="Hyperlink"/>
                <w:rFonts w:ascii="Times New Roman" w:hAnsi="Times New Roman" w:cs="Times New Roman"/>
                <w:noProof/>
                <w:sz w:val="24"/>
                <w:szCs w:val="24"/>
              </w:rPr>
              <w:t>Der Kreditvertrag</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_Toc534620107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2</w:t>
            </w:r>
            <w:r w:rsidRPr="00297265">
              <w:rPr>
                <w:rFonts w:ascii="Times New Roman" w:hAnsi="Times New Roman" w:cs="Times New Roman"/>
                <w:noProof/>
                <w:webHidden/>
                <w:sz w:val="24"/>
                <w:szCs w:val="24"/>
              </w:rPr>
              <w:fldChar w:fldCharType="end"/>
            </w:r>
          </w:hyperlink>
        </w:p>
        <w:p w14:paraId="10BCCDB8"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08" w:history="1">
            <w:r w:rsidRPr="00297265">
              <w:rPr>
                <w:rStyle w:val="Hyperlink"/>
                <w:rFonts w:ascii="Times New Roman" w:hAnsi="Times New Roman" w:cs="Times New Roman"/>
                <w:i w:val="0"/>
                <w:noProof/>
                <w:sz w:val="24"/>
                <w:szCs w:val="24"/>
              </w:rPr>
              <w:t>2.1</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Bestandteile des Kreditvertrags</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_Toc534620108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3</w:t>
            </w:r>
            <w:r w:rsidRPr="00297265">
              <w:rPr>
                <w:rFonts w:ascii="Times New Roman" w:hAnsi="Times New Roman" w:cs="Times New Roman"/>
                <w:i w:val="0"/>
                <w:noProof/>
                <w:webHidden/>
                <w:sz w:val="24"/>
                <w:szCs w:val="24"/>
              </w:rPr>
              <w:fldChar w:fldCharType="end"/>
            </w:r>
          </w:hyperlink>
        </w:p>
        <w:p w14:paraId="362CC012" w14:textId="77777777" w:rsidR="00297265" w:rsidRPr="00297265" w:rsidRDefault="00297265">
          <w:pPr>
            <w:pStyle w:val="Verzeichnis3"/>
            <w:tabs>
              <w:tab w:val="left" w:pos="1200"/>
              <w:tab w:val="right" w:leader="dot" w:pos="9060"/>
            </w:tabs>
            <w:rPr>
              <w:rFonts w:ascii="Times New Roman" w:eastAsiaTheme="minorEastAsia" w:hAnsi="Times New Roman" w:cs="Times New Roman"/>
              <w:noProof/>
              <w:sz w:val="24"/>
              <w:szCs w:val="24"/>
              <w:lang w:eastAsia="de-DE"/>
            </w:rPr>
          </w:pPr>
          <w:hyperlink w:anchor="_Toc534620109" w:history="1">
            <w:r w:rsidRPr="00297265">
              <w:rPr>
                <w:rStyle w:val="Hyperlink"/>
                <w:rFonts w:ascii="Times New Roman" w:hAnsi="Times New Roman" w:cs="Times New Roman"/>
                <w:noProof/>
                <w:sz w:val="24"/>
                <w:szCs w:val="24"/>
              </w:rPr>
              <w:t>2.1.1</w:t>
            </w:r>
            <w:r w:rsidRPr="00297265">
              <w:rPr>
                <w:rFonts w:ascii="Times New Roman" w:eastAsiaTheme="minorEastAsia" w:hAnsi="Times New Roman" w:cs="Times New Roman"/>
                <w:noProof/>
                <w:sz w:val="24"/>
                <w:szCs w:val="24"/>
                <w:lang w:eastAsia="de-DE"/>
              </w:rPr>
              <w:tab/>
            </w:r>
            <w:r w:rsidRPr="00297265">
              <w:rPr>
                <w:rStyle w:val="Hyperlink"/>
                <w:rFonts w:ascii="Times New Roman" w:hAnsi="Times New Roman" w:cs="Times New Roman"/>
                <w:noProof/>
                <w:sz w:val="24"/>
                <w:szCs w:val="24"/>
              </w:rPr>
              <w:t>Kreditlaufzeit</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_Toc534620109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3</w:t>
            </w:r>
            <w:r w:rsidRPr="00297265">
              <w:rPr>
                <w:rFonts w:ascii="Times New Roman" w:hAnsi="Times New Roman" w:cs="Times New Roman"/>
                <w:noProof/>
                <w:webHidden/>
                <w:sz w:val="24"/>
                <w:szCs w:val="24"/>
              </w:rPr>
              <w:fldChar w:fldCharType="end"/>
            </w:r>
          </w:hyperlink>
        </w:p>
        <w:p w14:paraId="6DD13D2A" w14:textId="77777777" w:rsidR="00297265" w:rsidRPr="00297265" w:rsidRDefault="00297265">
          <w:pPr>
            <w:pStyle w:val="Verzeichnis3"/>
            <w:tabs>
              <w:tab w:val="left" w:pos="1200"/>
              <w:tab w:val="right" w:leader="dot" w:pos="9060"/>
            </w:tabs>
            <w:rPr>
              <w:rFonts w:ascii="Times New Roman" w:eastAsiaTheme="minorEastAsia" w:hAnsi="Times New Roman" w:cs="Times New Roman"/>
              <w:noProof/>
              <w:sz w:val="24"/>
              <w:szCs w:val="24"/>
              <w:lang w:eastAsia="de-DE"/>
            </w:rPr>
          </w:pPr>
          <w:hyperlink w:anchor="_Toc534620110" w:history="1">
            <w:r w:rsidRPr="00297265">
              <w:rPr>
                <w:rStyle w:val="Hyperlink"/>
                <w:rFonts w:ascii="Times New Roman" w:hAnsi="Times New Roman" w:cs="Times New Roman"/>
                <w:noProof/>
                <w:sz w:val="24"/>
                <w:szCs w:val="24"/>
              </w:rPr>
              <w:t>2.1.2</w:t>
            </w:r>
            <w:r w:rsidRPr="00297265">
              <w:rPr>
                <w:rFonts w:ascii="Times New Roman" w:eastAsiaTheme="minorEastAsia" w:hAnsi="Times New Roman" w:cs="Times New Roman"/>
                <w:noProof/>
                <w:sz w:val="24"/>
                <w:szCs w:val="24"/>
                <w:lang w:eastAsia="de-DE"/>
              </w:rPr>
              <w:tab/>
            </w:r>
            <w:r w:rsidRPr="00297265">
              <w:rPr>
                <w:rStyle w:val="Hyperlink"/>
                <w:rFonts w:ascii="Times New Roman" w:hAnsi="Times New Roman" w:cs="Times New Roman"/>
                <w:noProof/>
                <w:sz w:val="24"/>
                <w:szCs w:val="24"/>
              </w:rPr>
              <w:t>Kreditzinsen / Zinskosten</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_Toc534620110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4</w:t>
            </w:r>
            <w:r w:rsidRPr="00297265">
              <w:rPr>
                <w:rFonts w:ascii="Times New Roman" w:hAnsi="Times New Roman" w:cs="Times New Roman"/>
                <w:noProof/>
                <w:webHidden/>
                <w:sz w:val="24"/>
                <w:szCs w:val="24"/>
              </w:rPr>
              <w:fldChar w:fldCharType="end"/>
            </w:r>
          </w:hyperlink>
        </w:p>
        <w:p w14:paraId="0F24712B" w14:textId="77777777" w:rsidR="00297265" w:rsidRPr="00297265" w:rsidRDefault="00297265">
          <w:pPr>
            <w:pStyle w:val="Verzeichnis3"/>
            <w:tabs>
              <w:tab w:val="left" w:pos="1200"/>
              <w:tab w:val="right" w:leader="dot" w:pos="9060"/>
            </w:tabs>
            <w:rPr>
              <w:rFonts w:ascii="Times New Roman" w:eastAsiaTheme="minorEastAsia" w:hAnsi="Times New Roman" w:cs="Times New Roman"/>
              <w:noProof/>
              <w:sz w:val="24"/>
              <w:szCs w:val="24"/>
              <w:lang w:eastAsia="de-DE"/>
            </w:rPr>
          </w:pPr>
          <w:hyperlink w:anchor="_Toc534620111" w:history="1">
            <w:r w:rsidRPr="00297265">
              <w:rPr>
                <w:rStyle w:val="Hyperlink"/>
                <w:rFonts w:ascii="Times New Roman" w:hAnsi="Times New Roman" w:cs="Times New Roman"/>
                <w:noProof/>
                <w:sz w:val="24"/>
                <w:szCs w:val="24"/>
              </w:rPr>
              <w:t>2.1.3</w:t>
            </w:r>
            <w:r w:rsidRPr="00297265">
              <w:rPr>
                <w:rFonts w:ascii="Times New Roman" w:eastAsiaTheme="minorEastAsia" w:hAnsi="Times New Roman" w:cs="Times New Roman"/>
                <w:noProof/>
                <w:sz w:val="24"/>
                <w:szCs w:val="24"/>
                <w:lang w:eastAsia="de-DE"/>
              </w:rPr>
              <w:tab/>
            </w:r>
            <w:r w:rsidRPr="00297265">
              <w:rPr>
                <w:rStyle w:val="Hyperlink"/>
                <w:rFonts w:ascii="Times New Roman" w:hAnsi="Times New Roman" w:cs="Times New Roman"/>
                <w:noProof/>
                <w:sz w:val="24"/>
                <w:szCs w:val="24"/>
              </w:rPr>
              <w:t>Kreditsicherheiten</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_Toc534620111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4</w:t>
            </w:r>
            <w:r w:rsidRPr="00297265">
              <w:rPr>
                <w:rFonts w:ascii="Times New Roman" w:hAnsi="Times New Roman" w:cs="Times New Roman"/>
                <w:noProof/>
                <w:webHidden/>
                <w:sz w:val="24"/>
                <w:szCs w:val="24"/>
              </w:rPr>
              <w:fldChar w:fldCharType="end"/>
            </w:r>
          </w:hyperlink>
        </w:p>
        <w:p w14:paraId="04162A4F" w14:textId="77777777" w:rsidR="00297265" w:rsidRPr="00297265" w:rsidRDefault="00297265">
          <w:pPr>
            <w:pStyle w:val="Verzeichnis3"/>
            <w:tabs>
              <w:tab w:val="left" w:pos="1200"/>
              <w:tab w:val="right" w:leader="dot" w:pos="9060"/>
            </w:tabs>
            <w:rPr>
              <w:rFonts w:ascii="Times New Roman" w:eastAsiaTheme="minorEastAsia" w:hAnsi="Times New Roman" w:cs="Times New Roman"/>
              <w:noProof/>
              <w:sz w:val="24"/>
              <w:szCs w:val="24"/>
              <w:lang w:eastAsia="de-DE"/>
            </w:rPr>
          </w:pPr>
          <w:hyperlink w:anchor="_Toc534620112" w:history="1">
            <w:r w:rsidRPr="00297265">
              <w:rPr>
                <w:rStyle w:val="Hyperlink"/>
                <w:rFonts w:ascii="Times New Roman" w:hAnsi="Times New Roman" w:cs="Times New Roman"/>
                <w:noProof/>
                <w:sz w:val="24"/>
                <w:szCs w:val="24"/>
              </w:rPr>
              <w:t>2.1.4</w:t>
            </w:r>
            <w:r w:rsidRPr="00297265">
              <w:rPr>
                <w:rFonts w:ascii="Times New Roman" w:eastAsiaTheme="minorEastAsia" w:hAnsi="Times New Roman" w:cs="Times New Roman"/>
                <w:noProof/>
                <w:sz w:val="24"/>
                <w:szCs w:val="24"/>
                <w:lang w:eastAsia="de-DE"/>
              </w:rPr>
              <w:tab/>
            </w:r>
            <w:r w:rsidRPr="00297265">
              <w:rPr>
                <w:rStyle w:val="Hyperlink"/>
                <w:rFonts w:ascii="Times New Roman" w:hAnsi="Times New Roman" w:cs="Times New Roman"/>
                <w:noProof/>
                <w:sz w:val="24"/>
                <w:szCs w:val="24"/>
              </w:rPr>
              <w:t>Covenants</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_Toc534620112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4</w:t>
            </w:r>
            <w:r w:rsidRPr="00297265">
              <w:rPr>
                <w:rFonts w:ascii="Times New Roman" w:hAnsi="Times New Roman" w:cs="Times New Roman"/>
                <w:noProof/>
                <w:webHidden/>
                <w:sz w:val="24"/>
                <w:szCs w:val="24"/>
              </w:rPr>
              <w:fldChar w:fldCharType="end"/>
            </w:r>
          </w:hyperlink>
        </w:p>
        <w:p w14:paraId="6161C834" w14:textId="77777777" w:rsidR="00297265" w:rsidRPr="00297265" w:rsidRDefault="00297265">
          <w:pPr>
            <w:pStyle w:val="Verzeichnis1"/>
            <w:tabs>
              <w:tab w:val="left" w:pos="480"/>
              <w:tab w:val="right" w:leader="dot" w:pos="9060"/>
            </w:tabs>
            <w:rPr>
              <w:rFonts w:ascii="Times New Roman" w:eastAsiaTheme="minorEastAsia" w:hAnsi="Times New Roman" w:cs="Times New Roman"/>
              <w:b w:val="0"/>
              <w:bCs w:val="0"/>
              <w:noProof/>
              <w:sz w:val="24"/>
              <w:szCs w:val="24"/>
              <w:lang w:eastAsia="de-DE"/>
            </w:rPr>
          </w:pPr>
          <w:hyperlink w:anchor="_Toc534620113" w:history="1">
            <w:r w:rsidRPr="00297265">
              <w:rPr>
                <w:rStyle w:val="Hyperlink"/>
                <w:rFonts w:ascii="Times New Roman" w:hAnsi="Times New Roman" w:cs="Times New Roman"/>
                <w:noProof/>
                <w:sz w:val="24"/>
                <w:szCs w:val="24"/>
              </w:rPr>
              <w:t>3</w:t>
            </w:r>
            <w:r>
              <w:rPr>
                <w:rStyle w:val="Hyperlink"/>
                <w:rFonts w:ascii="Times New Roman" w:hAnsi="Times New Roman" w:cs="Times New Roman"/>
                <w:noProof/>
                <w:sz w:val="24"/>
                <w:szCs w:val="24"/>
              </w:rPr>
              <w:t>.</w:t>
            </w:r>
            <w:r w:rsidRPr="00297265">
              <w:rPr>
                <w:rFonts w:ascii="Times New Roman" w:eastAsiaTheme="minorEastAsia" w:hAnsi="Times New Roman" w:cs="Times New Roman"/>
                <w:b w:val="0"/>
                <w:bCs w:val="0"/>
                <w:noProof/>
                <w:sz w:val="24"/>
                <w:szCs w:val="24"/>
                <w:lang w:eastAsia="de-DE"/>
              </w:rPr>
              <w:tab/>
            </w:r>
            <w:r w:rsidRPr="00297265">
              <w:rPr>
                <w:rStyle w:val="Hyperlink"/>
                <w:rFonts w:ascii="Times New Roman" w:hAnsi="Times New Roman" w:cs="Times New Roman"/>
                <w:noProof/>
                <w:sz w:val="24"/>
                <w:szCs w:val="24"/>
              </w:rPr>
              <w:t>Bilanzierungsqualität</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_Toc534620113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5</w:t>
            </w:r>
            <w:r w:rsidRPr="00297265">
              <w:rPr>
                <w:rFonts w:ascii="Times New Roman" w:hAnsi="Times New Roman" w:cs="Times New Roman"/>
                <w:noProof/>
                <w:webHidden/>
                <w:sz w:val="24"/>
                <w:szCs w:val="24"/>
              </w:rPr>
              <w:fldChar w:fldCharType="end"/>
            </w:r>
          </w:hyperlink>
        </w:p>
        <w:p w14:paraId="7F4A52DF" w14:textId="77777777" w:rsidR="00297265" w:rsidRPr="00297265" w:rsidRDefault="00297265" w:rsidP="00297265">
          <w:pPr>
            <w:pStyle w:val="Verzeichnis2"/>
            <w:tabs>
              <w:tab w:val="left" w:pos="960"/>
              <w:tab w:val="right" w:leader="dot" w:pos="9060"/>
            </w:tabs>
            <w:ind w:left="708" w:hanging="468"/>
            <w:rPr>
              <w:rFonts w:ascii="Times New Roman" w:eastAsiaTheme="minorEastAsia" w:hAnsi="Times New Roman" w:cs="Times New Roman"/>
              <w:i w:val="0"/>
              <w:iCs w:val="0"/>
              <w:noProof/>
              <w:sz w:val="24"/>
              <w:szCs w:val="24"/>
              <w:lang w:eastAsia="de-DE"/>
            </w:rPr>
          </w:pPr>
          <w:hyperlink w:anchor="_Toc534620114" w:history="1">
            <w:r w:rsidRPr="00297265">
              <w:rPr>
                <w:rStyle w:val="Hyperlink"/>
                <w:rFonts w:ascii="Times New Roman" w:hAnsi="Times New Roman" w:cs="Times New Roman"/>
                <w:i w:val="0"/>
                <w:noProof/>
                <w:sz w:val="24"/>
                <w:szCs w:val="24"/>
              </w:rPr>
              <w:t>3.1</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Finanzberichterstattung als Mechanismus zur Reduzierung von Informationsasymmetrien</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_Toc534620114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5</w:t>
            </w:r>
            <w:r w:rsidRPr="00297265">
              <w:rPr>
                <w:rFonts w:ascii="Times New Roman" w:hAnsi="Times New Roman" w:cs="Times New Roman"/>
                <w:i w:val="0"/>
                <w:noProof/>
                <w:webHidden/>
                <w:sz w:val="24"/>
                <w:szCs w:val="24"/>
              </w:rPr>
              <w:fldChar w:fldCharType="end"/>
            </w:r>
          </w:hyperlink>
        </w:p>
        <w:p w14:paraId="615A2900"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15" w:history="1">
            <w:r w:rsidRPr="00297265">
              <w:rPr>
                <w:rStyle w:val="Hyperlink"/>
                <w:rFonts w:ascii="Times New Roman" w:hAnsi="Times New Roman" w:cs="Times New Roman"/>
                <w:i w:val="0"/>
                <w:noProof/>
                <w:sz w:val="24"/>
                <w:szCs w:val="24"/>
              </w:rPr>
              <w:t>3.2</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Eingrenzung des Begriffs der Bilanzierungsqualität</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_Toc534620115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6</w:t>
            </w:r>
            <w:r w:rsidRPr="00297265">
              <w:rPr>
                <w:rFonts w:ascii="Times New Roman" w:hAnsi="Times New Roman" w:cs="Times New Roman"/>
                <w:i w:val="0"/>
                <w:noProof/>
                <w:webHidden/>
                <w:sz w:val="24"/>
                <w:szCs w:val="24"/>
              </w:rPr>
              <w:fldChar w:fldCharType="end"/>
            </w:r>
          </w:hyperlink>
        </w:p>
        <w:p w14:paraId="5AE3C5BB"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16" w:history="1">
            <w:r w:rsidRPr="00297265">
              <w:rPr>
                <w:rStyle w:val="Hyperlink"/>
                <w:rFonts w:ascii="Times New Roman" w:hAnsi="Times New Roman" w:cs="Times New Roman"/>
                <w:i w:val="0"/>
                <w:noProof/>
                <w:sz w:val="24"/>
                <w:szCs w:val="24"/>
              </w:rPr>
              <w:t>3.3</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Informationsasymmetrien zwischen Kapitalgebern</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_Toc534620116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8</w:t>
            </w:r>
            <w:r w:rsidRPr="00297265">
              <w:rPr>
                <w:rFonts w:ascii="Times New Roman" w:hAnsi="Times New Roman" w:cs="Times New Roman"/>
                <w:i w:val="0"/>
                <w:noProof/>
                <w:webHidden/>
                <w:sz w:val="24"/>
                <w:szCs w:val="24"/>
              </w:rPr>
              <w:fldChar w:fldCharType="end"/>
            </w:r>
          </w:hyperlink>
        </w:p>
        <w:p w14:paraId="6F2583E0" w14:textId="77777777" w:rsidR="00297265" w:rsidRPr="00297265" w:rsidRDefault="00297265" w:rsidP="00297265">
          <w:pPr>
            <w:pStyle w:val="Verzeichnis1"/>
            <w:tabs>
              <w:tab w:val="left" w:pos="480"/>
              <w:tab w:val="right" w:leader="dot" w:pos="9060"/>
            </w:tabs>
            <w:ind w:left="240" w:hanging="240"/>
            <w:rPr>
              <w:rFonts w:ascii="Times New Roman" w:eastAsiaTheme="minorEastAsia" w:hAnsi="Times New Roman" w:cs="Times New Roman"/>
              <w:b w:val="0"/>
              <w:bCs w:val="0"/>
              <w:noProof/>
              <w:sz w:val="24"/>
              <w:szCs w:val="24"/>
              <w:lang w:eastAsia="de-DE"/>
            </w:rPr>
          </w:pPr>
          <w:hyperlink w:anchor="_Toc534620117" w:history="1">
            <w:r w:rsidRPr="00297265">
              <w:rPr>
                <w:rStyle w:val="Hyperlink"/>
                <w:rFonts w:ascii="Times New Roman" w:hAnsi="Times New Roman" w:cs="Times New Roman"/>
                <w:noProof/>
                <w:sz w:val="24"/>
                <w:szCs w:val="24"/>
              </w:rPr>
              <w:t>4</w:t>
            </w:r>
            <w:r>
              <w:rPr>
                <w:rStyle w:val="Hyperlink"/>
                <w:rFonts w:ascii="Times New Roman" w:hAnsi="Times New Roman" w:cs="Times New Roman"/>
                <w:noProof/>
                <w:sz w:val="24"/>
                <w:szCs w:val="24"/>
              </w:rPr>
              <w:t>.</w:t>
            </w:r>
            <w:r w:rsidRPr="00297265">
              <w:rPr>
                <w:rFonts w:ascii="Times New Roman" w:eastAsiaTheme="minorEastAsia" w:hAnsi="Times New Roman" w:cs="Times New Roman"/>
                <w:b w:val="0"/>
                <w:bCs w:val="0"/>
                <w:noProof/>
                <w:sz w:val="24"/>
                <w:szCs w:val="24"/>
                <w:lang w:eastAsia="de-DE"/>
              </w:rPr>
              <w:tab/>
            </w:r>
            <w:r w:rsidRPr="00297265">
              <w:rPr>
                <w:rStyle w:val="Hyperlink"/>
                <w:rFonts w:ascii="Times New Roman" w:hAnsi="Times New Roman" w:cs="Times New Roman"/>
                <w:noProof/>
                <w:sz w:val="24"/>
                <w:szCs w:val="24"/>
              </w:rPr>
              <w:t>Der Einfluss von Periodenabgrenzungen auf Bilanzierungsqualität und die Ausgestaltung von Kreditverträgen</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_Toc534620117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9</w:t>
            </w:r>
            <w:r w:rsidRPr="00297265">
              <w:rPr>
                <w:rFonts w:ascii="Times New Roman" w:hAnsi="Times New Roman" w:cs="Times New Roman"/>
                <w:noProof/>
                <w:webHidden/>
                <w:sz w:val="24"/>
                <w:szCs w:val="24"/>
              </w:rPr>
              <w:fldChar w:fldCharType="end"/>
            </w:r>
          </w:hyperlink>
        </w:p>
        <w:p w14:paraId="0D412CA0"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18" w:history="1">
            <w:r w:rsidRPr="00297265">
              <w:rPr>
                <w:rStyle w:val="Hyperlink"/>
                <w:rFonts w:ascii="Times New Roman" w:hAnsi="Times New Roman" w:cs="Times New Roman"/>
                <w:i w:val="0"/>
                <w:noProof/>
                <w:sz w:val="24"/>
                <w:szCs w:val="24"/>
              </w:rPr>
              <w:t>4.1</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Funktion von Periodenabgrenzungen (Accruals)</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_Toc534620118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9</w:t>
            </w:r>
            <w:r w:rsidRPr="00297265">
              <w:rPr>
                <w:rFonts w:ascii="Times New Roman" w:hAnsi="Times New Roman" w:cs="Times New Roman"/>
                <w:i w:val="0"/>
                <w:noProof/>
                <w:webHidden/>
                <w:sz w:val="24"/>
                <w:szCs w:val="24"/>
              </w:rPr>
              <w:fldChar w:fldCharType="end"/>
            </w:r>
          </w:hyperlink>
        </w:p>
        <w:p w14:paraId="1859C088"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19" w:history="1">
            <w:r w:rsidRPr="00297265">
              <w:rPr>
                <w:rStyle w:val="Hyperlink"/>
                <w:rFonts w:ascii="Times New Roman" w:hAnsi="Times New Roman" w:cs="Times New Roman"/>
                <w:i w:val="0"/>
                <w:noProof/>
                <w:sz w:val="24"/>
                <w:szCs w:val="24"/>
              </w:rPr>
              <w:t>4.2</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Periodenabgrenzungen als bilanzpolitisches Mittel</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_Toc534620119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9</w:t>
            </w:r>
            <w:r w:rsidRPr="00297265">
              <w:rPr>
                <w:rFonts w:ascii="Times New Roman" w:hAnsi="Times New Roman" w:cs="Times New Roman"/>
                <w:i w:val="0"/>
                <w:noProof/>
                <w:webHidden/>
                <w:sz w:val="24"/>
                <w:szCs w:val="24"/>
              </w:rPr>
              <w:fldChar w:fldCharType="end"/>
            </w:r>
          </w:hyperlink>
        </w:p>
        <w:p w14:paraId="463BE30B"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20" w:history="1">
            <w:r w:rsidRPr="00297265">
              <w:rPr>
                <w:rStyle w:val="Hyperlink"/>
                <w:rFonts w:ascii="Times New Roman" w:hAnsi="Times New Roman" w:cs="Times New Roman"/>
                <w:i w:val="0"/>
                <w:noProof/>
                <w:sz w:val="24"/>
                <w:szCs w:val="24"/>
              </w:rPr>
              <w:t>4.3</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Auswirkungen von diskretionären Periodenabgrenzungen</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_Toc534620120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10</w:t>
            </w:r>
            <w:r w:rsidRPr="00297265">
              <w:rPr>
                <w:rFonts w:ascii="Times New Roman" w:hAnsi="Times New Roman" w:cs="Times New Roman"/>
                <w:i w:val="0"/>
                <w:noProof/>
                <w:webHidden/>
                <w:sz w:val="24"/>
                <w:szCs w:val="24"/>
              </w:rPr>
              <w:fldChar w:fldCharType="end"/>
            </w:r>
          </w:hyperlink>
        </w:p>
        <w:p w14:paraId="0281FB56" w14:textId="77777777" w:rsidR="00297265" w:rsidRPr="00297265" w:rsidRDefault="00297265">
          <w:pPr>
            <w:pStyle w:val="Verzeichnis3"/>
            <w:tabs>
              <w:tab w:val="left" w:pos="1200"/>
              <w:tab w:val="right" w:leader="dot" w:pos="9060"/>
            </w:tabs>
            <w:rPr>
              <w:rFonts w:ascii="Times New Roman" w:eastAsiaTheme="minorEastAsia" w:hAnsi="Times New Roman" w:cs="Times New Roman"/>
              <w:noProof/>
              <w:sz w:val="24"/>
              <w:szCs w:val="24"/>
              <w:lang w:eastAsia="de-DE"/>
            </w:rPr>
          </w:pPr>
          <w:hyperlink w:anchor="_Toc534620121" w:history="1">
            <w:r w:rsidRPr="00297265">
              <w:rPr>
                <w:rStyle w:val="Hyperlink"/>
                <w:rFonts w:ascii="Times New Roman" w:hAnsi="Times New Roman" w:cs="Times New Roman"/>
                <w:noProof/>
                <w:sz w:val="24"/>
                <w:szCs w:val="24"/>
              </w:rPr>
              <w:t>4.3.1</w:t>
            </w:r>
            <w:r w:rsidRPr="00297265">
              <w:rPr>
                <w:rFonts w:ascii="Times New Roman" w:eastAsiaTheme="minorEastAsia" w:hAnsi="Times New Roman" w:cs="Times New Roman"/>
                <w:noProof/>
                <w:sz w:val="24"/>
                <w:szCs w:val="24"/>
                <w:lang w:eastAsia="de-DE"/>
              </w:rPr>
              <w:tab/>
            </w:r>
            <w:r w:rsidRPr="00297265">
              <w:rPr>
                <w:rStyle w:val="Hyperlink"/>
                <w:rFonts w:ascii="Times New Roman" w:hAnsi="Times New Roman" w:cs="Times New Roman"/>
                <w:noProof/>
                <w:sz w:val="24"/>
                <w:szCs w:val="24"/>
              </w:rPr>
              <w:t>Qualität der Periodenabgrenzungen</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_Toc534620121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11</w:t>
            </w:r>
            <w:r w:rsidRPr="00297265">
              <w:rPr>
                <w:rFonts w:ascii="Times New Roman" w:hAnsi="Times New Roman" w:cs="Times New Roman"/>
                <w:noProof/>
                <w:webHidden/>
                <w:sz w:val="24"/>
                <w:szCs w:val="24"/>
              </w:rPr>
              <w:fldChar w:fldCharType="end"/>
            </w:r>
          </w:hyperlink>
        </w:p>
        <w:p w14:paraId="4F93B9A7"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22" w:history="1">
            <w:r w:rsidRPr="00297265">
              <w:rPr>
                <w:rStyle w:val="Hyperlink"/>
                <w:rFonts w:ascii="Times New Roman" w:hAnsi="Times New Roman" w:cs="Times New Roman"/>
                <w:i w:val="0"/>
                <w:noProof/>
                <w:sz w:val="24"/>
                <w:szCs w:val="24"/>
              </w:rPr>
              <w:t>4.4</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Problematik der Periodenabgrenzungen</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_Toc534620122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12</w:t>
            </w:r>
            <w:r w:rsidRPr="00297265">
              <w:rPr>
                <w:rFonts w:ascii="Times New Roman" w:hAnsi="Times New Roman" w:cs="Times New Roman"/>
                <w:i w:val="0"/>
                <w:noProof/>
                <w:webHidden/>
                <w:sz w:val="24"/>
                <w:szCs w:val="24"/>
              </w:rPr>
              <w:fldChar w:fldCharType="end"/>
            </w:r>
          </w:hyperlink>
        </w:p>
        <w:p w14:paraId="71462A56" w14:textId="77777777" w:rsidR="00297265" w:rsidRPr="00297265" w:rsidRDefault="00297265" w:rsidP="00297265">
          <w:pPr>
            <w:pStyle w:val="Verzeichnis1"/>
            <w:tabs>
              <w:tab w:val="left" w:pos="480"/>
              <w:tab w:val="right" w:leader="dot" w:pos="9060"/>
            </w:tabs>
            <w:ind w:left="240" w:hanging="240"/>
            <w:rPr>
              <w:rFonts w:ascii="Times New Roman" w:eastAsiaTheme="minorEastAsia" w:hAnsi="Times New Roman" w:cs="Times New Roman"/>
              <w:b w:val="0"/>
              <w:bCs w:val="0"/>
              <w:noProof/>
              <w:sz w:val="24"/>
              <w:szCs w:val="24"/>
              <w:lang w:eastAsia="de-DE"/>
            </w:rPr>
          </w:pPr>
          <w:hyperlink w:anchor="_Toc534620123" w:history="1">
            <w:r w:rsidRPr="00297265">
              <w:rPr>
                <w:rStyle w:val="Hyperlink"/>
                <w:rFonts w:ascii="Times New Roman" w:hAnsi="Times New Roman" w:cs="Times New Roman"/>
                <w:noProof/>
                <w:sz w:val="24"/>
                <w:szCs w:val="24"/>
              </w:rPr>
              <w:t>5</w:t>
            </w:r>
            <w:r>
              <w:rPr>
                <w:rStyle w:val="Hyperlink"/>
                <w:rFonts w:ascii="Times New Roman" w:hAnsi="Times New Roman" w:cs="Times New Roman"/>
                <w:noProof/>
                <w:sz w:val="24"/>
                <w:szCs w:val="24"/>
              </w:rPr>
              <w:t>.</w:t>
            </w:r>
            <w:r w:rsidRPr="00297265">
              <w:rPr>
                <w:rFonts w:ascii="Times New Roman" w:eastAsiaTheme="minorEastAsia" w:hAnsi="Times New Roman" w:cs="Times New Roman"/>
                <w:b w:val="0"/>
                <w:bCs w:val="0"/>
                <w:noProof/>
                <w:sz w:val="24"/>
                <w:szCs w:val="24"/>
                <w:lang w:eastAsia="de-DE"/>
              </w:rPr>
              <w:tab/>
            </w:r>
            <w:r w:rsidRPr="00297265">
              <w:rPr>
                <w:rStyle w:val="Hyperlink"/>
                <w:rFonts w:ascii="Times New Roman" w:hAnsi="Times New Roman" w:cs="Times New Roman"/>
                <w:noProof/>
                <w:sz w:val="24"/>
                <w:szCs w:val="24"/>
              </w:rPr>
              <w:t>Der Einfluss von Konservatismus auf Bilanzierungsqualität und die Ausgestaltung von Kreditverträgen</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_Toc534620123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12</w:t>
            </w:r>
            <w:r w:rsidRPr="00297265">
              <w:rPr>
                <w:rFonts w:ascii="Times New Roman" w:hAnsi="Times New Roman" w:cs="Times New Roman"/>
                <w:noProof/>
                <w:webHidden/>
                <w:sz w:val="24"/>
                <w:szCs w:val="24"/>
              </w:rPr>
              <w:fldChar w:fldCharType="end"/>
            </w:r>
          </w:hyperlink>
        </w:p>
        <w:p w14:paraId="2BD320F3"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24" w:history="1">
            <w:r w:rsidRPr="00297265">
              <w:rPr>
                <w:rStyle w:val="Hyperlink"/>
                <w:rFonts w:ascii="Times New Roman" w:hAnsi="Times New Roman" w:cs="Times New Roman"/>
                <w:i w:val="0"/>
                <w:noProof/>
                <w:sz w:val="24"/>
                <w:szCs w:val="24"/>
              </w:rPr>
              <w:t>5.1</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Auswirkungen von Konservatismus auf Kapitalkosten und Covenants</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_Toc534620124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13</w:t>
            </w:r>
            <w:r w:rsidRPr="00297265">
              <w:rPr>
                <w:rFonts w:ascii="Times New Roman" w:hAnsi="Times New Roman" w:cs="Times New Roman"/>
                <w:i w:val="0"/>
                <w:noProof/>
                <w:webHidden/>
                <w:sz w:val="24"/>
                <w:szCs w:val="24"/>
              </w:rPr>
              <w:fldChar w:fldCharType="end"/>
            </w:r>
          </w:hyperlink>
        </w:p>
        <w:p w14:paraId="5DA3DFEB" w14:textId="77777777" w:rsidR="00297265" w:rsidRPr="00297265" w:rsidRDefault="00297265" w:rsidP="00297265">
          <w:pPr>
            <w:pStyle w:val="Verzeichnis1"/>
            <w:tabs>
              <w:tab w:val="left" w:pos="480"/>
              <w:tab w:val="right" w:leader="dot" w:pos="9060"/>
            </w:tabs>
            <w:ind w:left="240" w:hanging="240"/>
            <w:rPr>
              <w:rFonts w:ascii="Times New Roman" w:eastAsiaTheme="minorEastAsia" w:hAnsi="Times New Roman" w:cs="Times New Roman"/>
              <w:b w:val="0"/>
              <w:bCs w:val="0"/>
              <w:noProof/>
              <w:sz w:val="24"/>
              <w:szCs w:val="24"/>
              <w:lang w:eastAsia="de-DE"/>
            </w:rPr>
          </w:pPr>
          <w:hyperlink w:anchor="_Toc534620125" w:history="1">
            <w:r w:rsidRPr="00297265">
              <w:rPr>
                <w:rStyle w:val="Hyperlink"/>
                <w:rFonts w:ascii="Times New Roman" w:hAnsi="Times New Roman" w:cs="Times New Roman"/>
                <w:noProof/>
                <w:sz w:val="24"/>
                <w:szCs w:val="24"/>
              </w:rPr>
              <w:t>6</w:t>
            </w:r>
            <w:r>
              <w:rPr>
                <w:rStyle w:val="Hyperlink"/>
                <w:rFonts w:ascii="Times New Roman" w:hAnsi="Times New Roman" w:cs="Times New Roman"/>
                <w:noProof/>
                <w:sz w:val="24"/>
                <w:szCs w:val="24"/>
              </w:rPr>
              <w:t>.</w:t>
            </w:r>
            <w:r w:rsidRPr="00297265">
              <w:rPr>
                <w:rFonts w:ascii="Times New Roman" w:eastAsiaTheme="minorEastAsia" w:hAnsi="Times New Roman" w:cs="Times New Roman"/>
                <w:b w:val="0"/>
                <w:bCs w:val="0"/>
                <w:noProof/>
                <w:sz w:val="24"/>
                <w:szCs w:val="24"/>
                <w:lang w:eastAsia="de-DE"/>
              </w:rPr>
              <w:tab/>
            </w:r>
            <w:r w:rsidRPr="00297265">
              <w:rPr>
                <w:rStyle w:val="Hyperlink"/>
                <w:rFonts w:ascii="Times New Roman" w:hAnsi="Times New Roman" w:cs="Times New Roman"/>
                <w:noProof/>
                <w:sz w:val="24"/>
                <w:szCs w:val="24"/>
              </w:rPr>
              <w:t>Auswirkungen Interner Kontrollschwächen (IKS) auf die Ausgestaltung von Kreditverträgen</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_Toc534620125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15</w:t>
            </w:r>
            <w:r w:rsidRPr="00297265">
              <w:rPr>
                <w:rFonts w:ascii="Times New Roman" w:hAnsi="Times New Roman" w:cs="Times New Roman"/>
                <w:noProof/>
                <w:webHidden/>
                <w:sz w:val="24"/>
                <w:szCs w:val="24"/>
              </w:rPr>
              <w:fldChar w:fldCharType="end"/>
            </w:r>
          </w:hyperlink>
        </w:p>
        <w:p w14:paraId="72D22BCF"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26" w:history="1">
            <w:r w:rsidRPr="00297265">
              <w:rPr>
                <w:rStyle w:val="Hyperlink"/>
                <w:rFonts w:ascii="Times New Roman" w:hAnsi="Times New Roman" w:cs="Times New Roman"/>
                <w:i w:val="0"/>
                <w:noProof/>
                <w:sz w:val="24"/>
                <w:szCs w:val="24"/>
              </w:rPr>
              <w:t>6.1</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Anforderungen an ein internes Kontrollsystem</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_Toc534620126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15</w:t>
            </w:r>
            <w:r w:rsidRPr="00297265">
              <w:rPr>
                <w:rFonts w:ascii="Times New Roman" w:hAnsi="Times New Roman" w:cs="Times New Roman"/>
                <w:i w:val="0"/>
                <w:noProof/>
                <w:webHidden/>
                <w:sz w:val="24"/>
                <w:szCs w:val="24"/>
              </w:rPr>
              <w:fldChar w:fldCharType="end"/>
            </w:r>
          </w:hyperlink>
        </w:p>
        <w:p w14:paraId="03E7A48E"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27" w:history="1">
            <w:r w:rsidRPr="00297265">
              <w:rPr>
                <w:rStyle w:val="Hyperlink"/>
                <w:rFonts w:ascii="Times New Roman" w:hAnsi="Times New Roman" w:cs="Times New Roman"/>
                <w:i w:val="0"/>
                <w:noProof/>
                <w:sz w:val="24"/>
                <w:szCs w:val="24"/>
              </w:rPr>
              <w:t>6.2</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Reaktion von Kapitalgebern auf interne Kontrollschwächen (IKS)</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_Toc534620127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16</w:t>
            </w:r>
            <w:r w:rsidRPr="00297265">
              <w:rPr>
                <w:rFonts w:ascii="Times New Roman" w:hAnsi="Times New Roman" w:cs="Times New Roman"/>
                <w:i w:val="0"/>
                <w:noProof/>
                <w:webHidden/>
                <w:sz w:val="24"/>
                <w:szCs w:val="24"/>
              </w:rPr>
              <w:fldChar w:fldCharType="end"/>
            </w:r>
          </w:hyperlink>
        </w:p>
        <w:p w14:paraId="68A094E7" w14:textId="77777777" w:rsidR="00297265" w:rsidRPr="00297265" w:rsidRDefault="00297265">
          <w:pPr>
            <w:pStyle w:val="Verzeichnis1"/>
            <w:tabs>
              <w:tab w:val="left" w:pos="480"/>
              <w:tab w:val="right" w:leader="dot" w:pos="9060"/>
            </w:tabs>
            <w:rPr>
              <w:rFonts w:ascii="Times New Roman" w:eastAsiaTheme="minorEastAsia" w:hAnsi="Times New Roman" w:cs="Times New Roman"/>
              <w:b w:val="0"/>
              <w:bCs w:val="0"/>
              <w:noProof/>
              <w:sz w:val="24"/>
              <w:szCs w:val="24"/>
              <w:lang w:eastAsia="de-DE"/>
            </w:rPr>
          </w:pPr>
          <w:hyperlink w:anchor="_Toc534620128" w:history="1">
            <w:r w:rsidRPr="00297265">
              <w:rPr>
                <w:rStyle w:val="Hyperlink"/>
                <w:rFonts w:ascii="Times New Roman" w:hAnsi="Times New Roman" w:cs="Times New Roman"/>
                <w:noProof/>
                <w:sz w:val="24"/>
                <w:szCs w:val="24"/>
              </w:rPr>
              <w:t>7</w:t>
            </w:r>
            <w:r>
              <w:rPr>
                <w:rStyle w:val="Hyperlink"/>
                <w:rFonts w:ascii="Times New Roman" w:hAnsi="Times New Roman" w:cs="Times New Roman"/>
                <w:noProof/>
                <w:sz w:val="24"/>
                <w:szCs w:val="24"/>
              </w:rPr>
              <w:t>.</w:t>
            </w:r>
            <w:r w:rsidRPr="00297265">
              <w:rPr>
                <w:rFonts w:ascii="Times New Roman" w:eastAsiaTheme="minorEastAsia" w:hAnsi="Times New Roman" w:cs="Times New Roman"/>
                <w:b w:val="0"/>
                <w:bCs w:val="0"/>
                <w:noProof/>
                <w:sz w:val="24"/>
                <w:szCs w:val="24"/>
                <w:lang w:eastAsia="de-DE"/>
              </w:rPr>
              <w:tab/>
            </w:r>
            <w:r w:rsidRPr="00297265">
              <w:rPr>
                <w:rStyle w:val="Hyperlink"/>
                <w:rFonts w:ascii="Times New Roman" w:hAnsi="Times New Roman" w:cs="Times New Roman"/>
                <w:noProof/>
                <w:sz w:val="24"/>
                <w:szCs w:val="24"/>
              </w:rPr>
              <w:t>Bilanzierungsqualität im weiteren Sinne : Umfang der publizierten Informationen</w:t>
            </w:r>
            <w:r w:rsidRPr="00297265">
              <w:rPr>
                <w:rFonts w:ascii="Times New Roman" w:hAnsi="Times New Roman" w:cs="Times New Roman"/>
                <w:noProof/>
                <w:webHidden/>
                <w:sz w:val="24"/>
                <w:szCs w:val="24"/>
              </w:rPr>
              <w:tab/>
            </w:r>
            <w:r>
              <w:rPr>
                <w:rFonts w:ascii="Times New Roman" w:hAnsi="Times New Roman" w:cs="Times New Roman"/>
                <w:noProof/>
                <w:webHidden/>
                <w:sz w:val="24"/>
                <w:szCs w:val="24"/>
              </w:rPr>
              <w:tab/>
            </w:r>
            <w:r>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_Toc534620128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17</w:t>
            </w:r>
            <w:r w:rsidRPr="00297265">
              <w:rPr>
                <w:rFonts w:ascii="Times New Roman" w:hAnsi="Times New Roman" w:cs="Times New Roman"/>
                <w:noProof/>
                <w:webHidden/>
                <w:sz w:val="24"/>
                <w:szCs w:val="24"/>
              </w:rPr>
              <w:fldChar w:fldCharType="end"/>
            </w:r>
          </w:hyperlink>
        </w:p>
        <w:p w14:paraId="737D6065" w14:textId="77777777" w:rsidR="00297265" w:rsidRPr="00297265" w:rsidRDefault="00297265" w:rsidP="00297265">
          <w:pPr>
            <w:pStyle w:val="Verzeichnis1"/>
            <w:tabs>
              <w:tab w:val="left" w:pos="480"/>
              <w:tab w:val="right" w:leader="dot" w:pos="9060"/>
            </w:tabs>
            <w:ind w:left="480" w:hanging="480"/>
            <w:rPr>
              <w:rFonts w:ascii="Times New Roman" w:eastAsiaTheme="minorEastAsia" w:hAnsi="Times New Roman" w:cs="Times New Roman"/>
              <w:b w:val="0"/>
              <w:bCs w:val="0"/>
              <w:noProof/>
              <w:sz w:val="24"/>
              <w:szCs w:val="24"/>
              <w:lang w:eastAsia="de-DE"/>
            </w:rPr>
          </w:pPr>
          <w:hyperlink w:anchor="_Toc534620129" w:history="1">
            <w:r w:rsidRPr="00297265">
              <w:rPr>
                <w:rStyle w:val="Hyperlink"/>
                <w:rFonts w:ascii="Times New Roman" w:hAnsi="Times New Roman" w:cs="Times New Roman"/>
                <w:noProof/>
                <w:sz w:val="24"/>
                <w:szCs w:val="24"/>
              </w:rPr>
              <w:t>8</w:t>
            </w:r>
            <w:r>
              <w:rPr>
                <w:rStyle w:val="Hyperlink"/>
                <w:rFonts w:ascii="Times New Roman" w:hAnsi="Times New Roman" w:cs="Times New Roman"/>
                <w:noProof/>
                <w:sz w:val="24"/>
                <w:szCs w:val="24"/>
              </w:rPr>
              <w:t>.</w:t>
            </w:r>
            <w:r w:rsidRPr="00297265">
              <w:rPr>
                <w:rFonts w:ascii="Times New Roman" w:eastAsiaTheme="minorEastAsia" w:hAnsi="Times New Roman" w:cs="Times New Roman"/>
                <w:b w:val="0"/>
                <w:bCs w:val="0"/>
                <w:noProof/>
                <w:sz w:val="24"/>
                <w:szCs w:val="24"/>
                <w:lang w:eastAsia="de-DE"/>
              </w:rPr>
              <w:tab/>
            </w:r>
            <w:r w:rsidRPr="00297265">
              <w:rPr>
                <w:rStyle w:val="Hyperlink"/>
                <w:rFonts w:ascii="Times New Roman" w:hAnsi="Times New Roman" w:cs="Times New Roman"/>
                <w:noProof/>
                <w:sz w:val="24"/>
                <w:szCs w:val="24"/>
              </w:rPr>
              <w:t>Der Einfluss von Bilanzierungsqualität auf die Auswahl der Art der Fremdfinanzierung und die Ausgestaltung von Kreditverträgen</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_Toc534620129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19</w:t>
            </w:r>
            <w:r w:rsidRPr="00297265">
              <w:rPr>
                <w:rFonts w:ascii="Times New Roman" w:hAnsi="Times New Roman" w:cs="Times New Roman"/>
                <w:noProof/>
                <w:webHidden/>
                <w:sz w:val="24"/>
                <w:szCs w:val="24"/>
              </w:rPr>
              <w:fldChar w:fldCharType="end"/>
            </w:r>
          </w:hyperlink>
        </w:p>
        <w:p w14:paraId="2BE7F3E9" w14:textId="77777777" w:rsidR="00297265" w:rsidRPr="00297265" w:rsidRDefault="00297265">
          <w:pPr>
            <w:pStyle w:val="Verzeichnis1"/>
            <w:tabs>
              <w:tab w:val="left" w:pos="480"/>
              <w:tab w:val="right" w:leader="dot" w:pos="9060"/>
            </w:tabs>
            <w:rPr>
              <w:rFonts w:ascii="Times New Roman" w:eastAsiaTheme="minorEastAsia" w:hAnsi="Times New Roman" w:cs="Times New Roman"/>
              <w:b w:val="0"/>
              <w:bCs w:val="0"/>
              <w:noProof/>
              <w:sz w:val="24"/>
              <w:szCs w:val="24"/>
              <w:lang w:eastAsia="de-DE"/>
            </w:rPr>
          </w:pPr>
          <w:hyperlink w:anchor="_Toc534620130" w:history="1">
            <w:r w:rsidRPr="00297265">
              <w:rPr>
                <w:rStyle w:val="Hyperlink"/>
                <w:rFonts w:ascii="Times New Roman" w:hAnsi="Times New Roman" w:cs="Times New Roman"/>
                <w:noProof/>
                <w:sz w:val="24"/>
                <w:szCs w:val="24"/>
              </w:rPr>
              <w:t>9</w:t>
            </w:r>
            <w:r>
              <w:rPr>
                <w:rStyle w:val="Hyperlink"/>
                <w:rFonts w:ascii="Times New Roman" w:hAnsi="Times New Roman" w:cs="Times New Roman"/>
                <w:noProof/>
                <w:sz w:val="24"/>
                <w:szCs w:val="24"/>
              </w:rPr>
              <w:t>.</w:t>
            </w:r>
            <w:r w:rsidRPr="00297265">
              <w:rPr>
                <w:rFonts w:ascii="Times New Roman" w:eastAsiaTheme="minorEastAsia" w:hAnsi="Times New Roman" w:cs="Times New Roman"/>
                <w:b w:val="0"/>
                <w:bCs w:val="0"/>
                <w:noProof/>
                <w:sz w:val="24"/>
                <w:szCs w:val="24"/>
                <w:lang w:eastAsia="de-DE"/>
              </w:rPr>
              <w:tab/>
            </w:r>
            <w:r w:rsidRPr="00297265">
              <w:rPr>
                <w:rStyle w:val="Hyperlink"/>
                <w:rFonts w:ascii="Times New Roman" w:hAnsi="Times New Roman" w:cs="Times New Roman"/>
                <w:noProof/>
                <w:sz w:val="24"/>
                <w:szCs w:val="24"/>
              </w:rPr>
              <w:t>Zusammenfassung und Ergebnis</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_Toc534620130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21</w:t>
            </w:r>
            <w:r w:rsidRPr="00297265">
              <w:rPr>
                <w:rFonts w:ascii="Times New Roman" w:hAnsi="Times New Roman" w:cs="Times New Roman"/>
                <w:noProof/>
                <w:webHidden/>
                <w:sz w:val="24"/>
                <w:szCs w:val="24"/>
              </w:rPr>
              <w:fldChar w:fldCharType="end"/>
            </w:r>
          </w:hyperlink>
        </w:p>
        <w:p w14:paraId="7C84F6CD" w14:textId="77777777" w:rsidR="00297265" w:rsidRPr="00297265" w:rsidRDefault="00297265">
          <w:pPr>
            <w:pStyle w:val="Verzeichnis1"/>
            <w:tabs>
              <w:tab w:val="right" w:leader="dot" w:pos="9060"/>
            </w:tabs>
            <w:rPr>
              <w:rFonts w:ascii="Times New Roman" w:eastAsiaTheme="minorEastAsia" w:hAnsi="Times New Roman" w:cs="Times New Roman"/>
              <w:b w:val="0"/>
              <w:bCs w:val="0"/>
              <w:noProof/>
              <w:sz w:val="24"/>
              <w:szCs w:val="24"/>
              <w:lang w:eastAsia="de-DE"/>
            </w:rPr>
          </w:pPr>
          <w:hyperlink w:anchor="_Toc534620131" w:history="1">
            <w:r w:rsidRPr="00297265">
              <w:rPr>
                <w:rStyle w:val="Hyperlink"/>
                <w:rFonts w:ascii="Times New Roman" w:hAnsi="Times New Roman" w:cs="Times New Roman"/>
                <w:noProof/>
                <w:sz w:val="24"/>
                <w:szCs w:val="24"/>
              </w:rPr>
              <w:t>Anhang : Verzeichnis der Gesetzte, Verordnungen und Rechnungslegungsnormen</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_Toc534620131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22</w:t>
            </w:r>
            <w:r w:rsidRPr="00297265">
              <w:rPr>
                <w:rFonts w:ascii="Times New Roman" w:hAnsi="Times New Roman" w:cs="Times New Roman"/>
                <w:noProof/>
                <w:webHidden/>
                <w:sz w:val="24"/>
                <w:szCs w:val="24"/>
              </w:rPr>
              <w:fldChar w:fldCharType="end"/>
            </w:r>
          </w:hyperlink>
        </w:p>
        <w:p w14:paraId="13FD096A" w14:textId="77777777" w:rsidR="00297265" w:rsidRPr="00297265" w:rsidRDefault="00297265">
          <w:pPr>
            <w:pStyle w:val="Verzeichnis1"/>
            <w:tabs>
              <w:tab w:val="right" w:leader="dot" w:pos="9060"/>
            </w:tabs>
            <w:rPr>
              <w:rFonts w:ascii="Times New Roman" w:eastAsiaTheme="minorEastAsia" w:hAnsi="Times New Roman" w:cs="Times New Roman"/>
              <w:b w:val="0"/>
              <w:bCs w:val="0"/>
              <w:noProof/>
              <w:sz w:val="24"/>
              <w:szCs w:val="24"/>
              <w:lang w:eastAsia="de-DE"/>
            </w:rPr>
          </w:pPr>
          <w:hyperlink w:anchor="_Toc534620132" w:history="1">
            <w:r w:rsidRPr="00297265">
              <w:rPr>
                <w:rStyle w:val="Hyperlink"/>
                <w:rFonts w:ascii="Times New Roman" w:hAnsi="Times New Roman" w:cs="Times New Roman"/>
                <w:noProof/>
                <w:sz w:val="24"/>
                <w:szCs w:val="24"/>
              </w:rPr>
              <w:t>Verzeichnis der Internetquellen</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_Toc534620132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23</w:t>
            </w:r>
            <w:r w:rsidRPr="00297265">
              <w:rPr>
                <w:rFonts w:ascii="Times New Roman" w:hAnsi="Times New Roman" w:cs="Times New Roman"/>
                <w:noProof/>
                <w:webHidden/>
                <w:sz w:val="24"/>
                <w:szCs w:val="24"/>
              </w:rPr>
              <w:fldChar w:fldCharType="end"/>
            </w:r>
          </w:hyperlink>
        </w:p>
        <w:p w14:paraId="6D5EF368" w14:textId="77777777" w:rsidR="00297265" w:rsidRPr="00297265" w:rsidRDefault="00297265">
          <w:pPr>
            <w:pStyle w:val="Verzeichnis1"/>
            <w:tabs>
              <w:tab w:val="right" w:leader="dot" w:pos="9060"/>
            </w:tabs>
            <w:rPr>
              <w:rFonts w:ascii="Times New Roman" w:eastAsiaTheme="minorEastAsia" w:hAnsi="Times New Roman" w:cs="Times New Roman"/>
              <w:b w:val="0"/>
              <w:bCs w:val="0"/>
              <w:noProof/>
              <w:sz w:val="24"/>
              <w:szCs w:val="24"/>
              <w:lang w:eastAsia="de-DE"/>
            </w:rPr>
          </w:pPr>
          <w:hyperlink w:anchor="_Toc534620133" w:history="1">
            <w:r w:rsidRPr="00297265">
              <w:rPr>
                <w:rStyle w:val="Hyperlink"/>
                <w:rFonts w:ascii="Times New Roman" w:hAnsi="Times New Roman" w:cs="Times New Roman"/>
                <w:noProof/>
                <w:sz w:val="24"/>
                <w:szCs w:val="24"/>
                <w:lang w:val="en-US"/>
              </w:rPr>
              <w:t>Literaturverzeichnis</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_Toc534620133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24</w:t>
            </w:r>
            <w:r w:rsidRPr="00297265">
              <w:rPr>
                <w:rFonts w:ascii="Times New Roman" w:hAnsi="Times New Roman" w:cs="Times New Roman"/>
                <w:noProof/>
                <w:webHidden/>
                <w:sz w:val="24"/>
                <w:szCs w:val="24"/>
              </w:rPr>
              <w:fldChar w:fldCharType="end"/>
            </w:r>
          </w:hyperlink>
        </w:p>
        <w:p w14:paraId="6EACDD0E" w14:textId="77777777" w:rsidR="00185110" w:rsidRPr="007F5E99" w:rsidRDefault="0060392A">
          <w:pPr>
            <w:rPr>
              <w:b/>
              <w:bCs/>
              <w:noProof/>
              <w:color w:val="000000" w:themeColor="text1"/>
            </w:rPr>
            <w:sectPr w:rsidR="00185110" w:rsidRPr="007F5E99" w:rsidSect="007A4ED9">
              <w:footerReference w:type="even" r:id="rId9"/>
              <w:footerReference w:type="default" r:id="rId10"/>
              <w:pgSz w:w="11906" w:h="16838" w:code="9"/>
              <w:pgMar w:top="1418" w:right="1418" w:bottom="1134" w:left="1418" w:header="720" w:footer="720" w:gutter="0"/>
              <w:pgNumType w:fmt="upperRoman" w:start="2"/>
              <w:cols w:space="720"/>
              <w:docGrid w:linePitch="360"/>
            </w:sectPr>
          </w:pPr>
          <w:r w:rsidRPr="00297265">
            <w:rPr>
              <w:rFonts w:ascii="Times New Roman" w:hAnsi="Times New Roman" w:cs="Times New Roman"/>
              <w:b/>
              <w:bCs/>
              <w:noProof/>
              <w:color w:val="000000" w:themeColor="text1"/>
            </w:rPr>
            <w:fldChar w:fldCharType="end"/>
          </w:r>
        </w:p>
      </w:sdtContent>
    </w:sdt>
    <w:bookmarkEnd w:id="0" w:displacedByCustomXml="prev"/>
    <w:p w14:paraId="78A96116" w14:textId="77777777" w:rsidR="00F654ED" w:rsidRPr="007F5E99" w:rsidRDefault="00F654ED" w:rsidP="00DB4F0D">
      <w:pPr>
        <w:pStyle w:val="ControllingKapitelberschrift"/>
        <w:numPr>
          <w:ilvl w:val="0"/>
          <w:numId w:val="0"/>
        </w:numPr>
        <w:ind w:left="432" w:hanging="432"/>
      </w:pPr>
      <w:bookmarkStart w:id="1" w:name="_Toc534293780"/>
      <w:bookmarkStart w:id="2" w:name="_Toc534620104"/>
      <w:r>
        <w:t xml:space="preserve">Abkürzungsverzeichnis </w:t>
      </w:r>
      <w:bookmarkEnd w:id="1"/>
      <w:bookmarkEnd w:id="2"/>
    </w:p>
    <w:p w14:paraId="14FE84B4" w14:textId="77777777" w:rsidR="00F654ED" w:rsidRDefault="00F654ED" w:rsidP="00F654ED">
      <w:pPr>
        <w:pStyle w:val="ControllingSeminarText"/>
      </w:pPr>
    </w:p>
    <w:p w14:paraId="03359CAD" w14:textId="77777777" w:rsidR="00F654ED" w:rsidRDefault="00F654ED" w:rsidP="00F654ED">
      <w:pPr>
        <w:pStyle w:val="ControllingSeminarText"/>
      </w:pPr>
      <w:r>
        <w:t>BGB</w:t>
      </w:r>
      <w:r>
        <w:tab/>
      </w:r>
      <w:r>
        <w:tab/>
      </w:r>
      <w:r>
        <w:t xml:space="preserve">Bürgerliches Gesetzbuch </w:t>
      </w:r>
    </w:p>
    <w:p w14:paraId="3AC83D90" w14:textId="77777777" w:rsidR="00F654ED" w:rsidRDefault="00F654ED" w:rsidP="00F654ED">
      <w:pPr>
        <w:pStyle w:val="ControllingSeminarText"/>
      </w:pPr>
      <w:r>
        <w:t>DPA</w:t>
      </w:r>
      <w:r>
        <w:tab/>
      </w:r>
      <w:r>
        <w:tab/>
      </w:r>
      <w:r>
        <w:t>Diskretionäre Periodenabgrenzungen</w:t>
      </w:r>
    </w:p>
    <w:p w14:paraId="2EEE974E" w14:textId="5A595951" w:rsidR="00F654ED" w:rsidRPr="00056256" w:rsidRDefault="00F654ED" w:rsidP="00F654ED">
      <w:pPr>
        <w:pStyle w:val="ControllingSeminarText"/>
      </w:pPr>
      <w:r>
        <w:t>GoB</w:t>
      </w:r>
      <w:r w:rsidRPr="00056256">
        <w:tab/>
      </w:r>
      <w:r w:rsidRPr="00056256">
        <w:tab/>
      </w:r>
      <w:del w:author="Campuslektor" w:date="2025-09-08T10:25:35+00:00">
        <w:r>
          <w:delText>Grundsätzen ordnungsgemäßer</w:delText>
        </w:r>
      </w:del>
      <w:ins w:author="Campuslektor" w:date="2025-09-08T10:25:35+00:00">
        <w:r>
          <w:t>Grundsätze ordnungsmäßiger</w:t>
        </w:r>
      </w:ins>
      <w:r>
        <w:t xml:space="preserve"> Buchführung</w:t>
      </w:r>
    </w:p>
    <w:p w14:paraId="122F5B96" w14:textId="02F19961" w:rsidR="00F654ED" w:rsidRPr="00056256" w:rsidRDefault="00F654ED" w:rsidP="00F654ED">
      <w:pPr>
        <w:pStyle w:val="ControllingSeminarText"/>
      </w:pPr>
      <w:r>
        <w:t>HGB</w:t>
      </w:r>
      <w:r w:rsidRPr="00056256">
        <w:tab/>
      </w:r>
      <w:r w:rsidRPr="00056256">
        <w:tab/>
      </w:r>
      <w:del w:author="Campuslektor" w:date="2025-09-08T10:25:35+00:00">
        <w:r>
          <w:delText>Handelsgesetztbuch</w:delText>
        </w:r>
      </w:del>
      <w:ins w:author="Campuslektor" w:date="2025-09-08T10:25:35+00:00">
        <w:r>
          <w:t>Handelsgesetzbuch</w:t>
        </w:r>
      </w:ins>
      <w:r>
        <w:t xml:space="preserve"> </w:t>
      </w:r>
    </w:p>
    <w:p w14:paraId="3DD95193" w14:textId="77777777" w:rsidR="00F654ED" w:rsidRDefault="00F654ED" w:rsidP="00F654ED">
      <w:pPr>
        <w:pStyle w:val="ControllingSeminarText"/>
        <w:rPr>
          <w:lang w:val="en-US"/>
        </w:rPr>
      </w:pPr>
      <w:r>
        <w:rPr>
          <w:lang w:val="en-US"/>
        </w:rPr>
        <w:t>IAS</w:t>
      </w:r>
      <w:r w:rsidRPr="00056256">
        <w:rPr>
          <w:lang w:val="en-US"/>
        </w:rPr>
        <w:tab/>
      </w:r>
      <w:r>
        <w:tab/>
      </w:r>
      <w:r>
        <w:rPr>
          <w:lang w:val="en-US"/>
        </w:rPr>
        <w:t xml:space="preserve">International Accounting </w:t>
      </w:r>
      <w:del w:author="Campuslektor" w:date="2025-09-08T10:25:35+00:00">
        <w:r>
          <w:rPr>
            <w:lang w:val="en-US"/>
          </w:rPr>
          <w:delText>Standard</w:delText>
        </w:r>
      </w:del>
      <w:ins w:author="Campuslektor" w:date="2025-09-08T10:25:35+00:00">
        <w:r>
          <w:rPr>
            <w:lang w:val="en-US"/>
          </w:rPr>
          <w:t>Standards</w:t>
        </w:r>
      </w:ins>
    </w:p>
    <w:p w14:paraId="551B4433" w14:textId="77777777" w:rsidR="000D10A1" w:rsidRDefault="000D10A1" w:rsidP="00F654ED">
      <w:pPr>
        <w:pStyle w:val="ControllingSeminarText"/>
        <w:rPr>
          <w:lang w:val="en-US"/>
        </w:rPr>
      </w:pPr>
      <w:r>
        <w:rPr>
          <w:lang w:val="en-US"/>
        </w:rPr>
        <w:t>IASB</w:t>
      </w:r>
      <w:r>
        <w:rPr>
          <w:lang w:val="en-US"/>
        </w:rPr>
        <w:tab/>
      </w:r>
      <w:r>
        <w:tab/>
      </w:r>
      <w:r>
        <w:rPr>
          <w:lang w:val="en-US"/>
        </w:rPr>
        <w:t xml:space="preserve">International Accounting Standards Board </w:t>
      </w:r>
    </w:p>
    <w:p w14:paraId="12144387" w14:textId="79C87718" w:rsidR="009F65B2" w:rsidRDefault="009F65B2" w:rsidP="009F65B2">
      <w:pPr>
        <w:pStyle w:val="ControllingSeminarText"/>
        <w:rPr>
          <w:lang w:val="en-US"/>
        </w:rPr>
      </w:pPr>
      <w:del w:author="Campuslektor" w:date="2025-09-08T10:25:35+00:00">
        <w:r>
          <w:rPr>
            <w:lang w:val="en-US"/>
          </w:rPr>
          <w:delText>IFRID</w:delText>
        </w:r>
      </w:del>
      <w:ins w:author="Campuslektor" w:date="2025-09-08T10:25:35+00:00">
        <w:r>
          <w:rPr>
            <w:lang w:val="en-US"/>
          </w:rPr>
          <w:t>IFRIC</w:t>
        </w:r>
      </w:ins>
      <w:r w:rsidRPr="009F65B2">
        <w:rPr>
          <w:lang w:val="en-US"/>
        </w:rPr>
        <w:tab/>
      </w:r>
      <w:r>
        <w:tab/>
      </w:r>
      <w:r>
        <w:rPr>
          <w:lang w:val="en-US"/>
        </w:rPr>
        <w:t>International Financial Reporting Interpretations Committee</w:t>
      </w:r>
    </w:p>
    <w:p w14:paraId="2E6F5435" w14:textId="77777777" w:rsidR="00DF6ACA" w:rsidRPr="00DF6ACA" w:rsidRDefault="00DF6ACA" w:rsidP="009F65B2">
      <w:pPr>
        <w:pStyle w:val="ControllingSeminarText"/>
      </w:pPr>
      <w:r>
        <w:t xml:space="preserve">IFRS </w:t>
      </w:r>
      <w:r w:rsidRPr="002D77E0">
        <w:tab/>
      </w:r>
      <w:r>
        <w:tab/>
      </w:r>
      <w:r>
        <w:t xml:space="preserve">International Financial </w:t>
      </w:r>
      <w:del w:author="Campuslektor" w:date="2025-09-08T10:25:35+00:00">
        <w:r>
          <w:delText>Accounting Standard</w:delText>
        </w:r>
      </w:del>
      <w:ins w:author="Campuslektor" w:date="2025-09-08T10:25:35+00:00">
        <w:r>
          <w:t>Reporting Standards</w:t>
        </w:r>
      </w:ins>
      <w:r>
        <w:t xml:space="preserve"> </w:t>
      </w:r>
    </w:p>
    <w:p w14:paraId="7FFE37A3" w14:textId="77777777" w:rsidR="00FE5F48" w:rsidRPr="009F65B2" w:rsidRDefault="009F65B2" w:rsidP="009F65B2">
      <w:pPr>
        <w:pStyle w:val="ControllingSeminarText"/>
      </w:pPr>
      <w:r>
        <w:t>IKS</w:t>
      </w:r>
      <w:r w:rsidRPr="00DF6ACA">
        <w:tab/>
      </w:r>
      <w:r>
        <w:tab/>
      </w:r>
      <w:del w:author="Campuslektor" w:date="2025-09-08T10:25:35+00:00">
        <w:r>
          <w:delText>Interne Kontrollschwäche</w:delText>
        </w:r>
      </w:del>
      <w:ins w:author="Campuslektor" w:date="2025-09-08T10:25:35+00:00">
        <w:r>
          <w:t>Internes Kontrollsystem</w:t>
        </w:r>
      </w:ins>
      <w:r>
        <w:t xml:space="preserve"> </w:t>
      </w:r>
    </w:p>
    <w:p w14:paraId="56A965DE" w14:textId="77777777" w:rsidR="00F654ED" w:rsidRPr="002D77E0" w:rsidRDefault="00F654ED" w:rsidP="002D77E0">
      <w:pPr>
        <w:pStyle w:val="ControllingSeminarText"/>
      </w:pPr>
      <w:r>
        <w:t>iSd</w:t>
      </w:r>
      <w:r w:rsidRPr="002D77E0">
        <w:tab/>
      </w:r>
      <w:r>
        <w:tab/>
      </w:r>
      <w:r>
        <w:t xml:space="preserve">im Sinne des </w:t>
      </w:r>
    </w:p>
    <w:p w14:paraId="3BB5E704" w14:textId="77777777" w:rsidR="00F654ED" w:rsidRPr="00DB7B6D" w:rsidRDefault="00F654ED" w:rsidP="002D77E0">
      <w:pPr>
        <w:pStyle w:val="ControllingSeminarText"/>
        <w:rPr>
          <w:lang w:val="en-US"/>
        </w:rPr>
      </w:pPr>
      <w:r>
        <w:rPr>
          <w:lang w:val="en-US"/>
        </w:rPr>
        <w:t>PA</w:t>
      </w:r>
      <w:r w:rsidRPr="00DB7B6D">
        <w:rPr>
          <w:lang w:val="en-US"/>
        </w:rPr>
        <w:tab/>
      </w:r>
      <w:r w:rsidRPr="00DB7B6D">
        <w:rPr>
          <w:lang w:val="en-US"/>
        </w:rPr>
        <w:tab/>
      </w:r>
      <w:r>
        <w:rPr>
          <w:lang w:val="en-US"/>
        </w:rPr>
        <w:t xml:space="preserve">Periodenabgrenzungen </w:t>
      </w:r>
    </w:p>
    <w:p w14:paraId="4C6C5779" w14:textId="77777777" w:rsidR="002D77E0" w:rsidRPr="00DB7B6D" w:rsidRDefault="002D77E0" w:rsidP="002D77E0">
      <w:pPr>
        <w:pStyle w:val="ControllingSeminarText"/>
        <w:rPr>
          <w:lang w:val="en-US"/>
        </w:rPr>
      </w:pPr>
      <w:r>
        <w:rPr>
          <w:lang w:val="en-US"/>
        </w:rPr>
        <w:t xml:space="preserve">SIC </w:t>
      </w:r>
      <w:r w:rsidRPr="00DB7B6D">
        <w:rPr>
          <w:lang w:val="en-US"/>
        </w:rPr>
        <w:tab/>
      </w:r>
      <w:r>
        <w:tab/>
      </w:r>
      <w:r>
        <w:rPr>
          <w:lang w:val="en-US"/>
        </w:rPr>
        <w:t>Standing Interpretations Committee</w:t>
      </w:r>
    </w:p>
    <w:p w14:paraId="7364A0AF" w14:textId="77777777" w:rsidR="00F654ED" w:rsidRPr="00DB7B6D" w:rsidRDefault="00F654ED" w:rsidP="002D77E0">
      <w:pPr>
        <w:pStyle w:val="ControllingSeminarText"/>
        <w:rPr>
          <w:lang w:val="en-US"/>
        </w:rPr>
      </w:pPr>
      <w:r>
        <w:rPr>
          <w:lang w:val="en-US"/>
        </w:rPr>
        <w:t>SOX</w:t>
      </w:r>
      <w:r w:rsidRPr="00DB7B6D">
        <w:rPr>
          <w:lang w:val="en-US"/>
        </w:rPr>
        <w:tab/>
      </w:r>
      <w:r>
        <w:tab/>
      </w:r>
      <w:r>
        <w:rPr>
          <w:lang w:val="en-US"/>
        </w:rPr>
        <w:t>Sarbanes-Oxley</w:t>
      </w:r>
      <w:del w:author="Campuslektor" w:date="2025-09-08T10:25:35+00:00">
        <w:r>
          <w:rPr>
            <w:lang w:val="en-US"/>
          </w:rPr>
          <w:delText>-</w:delText>
        </w:r>
      </w:del>
      <w:ins w:author="Campuslektor" w:date="2025-09-08T10:25:35+00:00">
        <w:r>
          <w:rPr>
            <w:lang w:val="en-US"/>
          </w:rPr>
          <w:t xml:space="preserve"> </w:t>
        </w:r>
      </w:ins>
      <w:r>
        <w:rPr>
          <w:lang w:val="en-US"/>
        </w:rPr>
        <w:t>Act</w:t>
      </w:r>
    </w:p>
    <w:p w14:paraId="767550B5" w14:textId="77777777" w:rsidR="00F654ED" w:rsidRPr="00DB7B6D" w:rsidRDefault="00F654ED" w:rsidP="002D77E0">
      <w:pPr>
        <w:pStyle w:val="ControllingSeminarText"/>
        <w:rPr>
          <w:lang w:val="en-US"/>
        </w:rPr>
      </w:pPr>
      <w:r>
        <w:rPr>
          <w:lang w:val="en-US"/>
        </w:rPr>
        <w:t>S&amp;P</w:t>
      </w:r>
      <w:r w:rsidRPr="00DB7B6D">
        <w:rPr>
          <w:lang w:val="en-US"/>
        </w:rPr>
        <w:tab/>
      </w:r>
      <w:r>
        <w:tab/>
      </w:r>
      <w:r>
        <w:rPr>
          <w:lang w:val="en-US"/>
        </w:rPr>
        <w:t xml:space="preserve">Standard </w:t>
      </w:r>
      <w:del w:author="Campuslektor" w:date="2025-09-08T10:25:35+00:00">
        <w:r>
          <w:rPr>
            <w:lang w:val="en-US"/>
          </w:rPr>
          <w:delText>and</w:delText>
        </w:r>
      </w:del>
      <w:ins w:author="Campuslektor" w:date="2025-09-08T10:25:35+00:00">
        <w:r>
          <w:rPr>
            <w:lang w:val="en-US"/>
          </w:rPr>
          <w:t>&amp;</w:t>
        </w:r>
      </w:ins>
      <w:r>
        <w:rPr>
          <w:lang w:val="en-US"/>
        </w:rPr>
        <w:t xml:space="preserve"> Poor</w:t>
      </w:r>
      <w:del w:author="Campuslektor" w:date="2025-09-08T10:25:35+00:00">
        <w:r>
          <w:rPr>
            <w:lang w:val="en-US"/>
          </w:rPr>
          <w:delText>´</w:delText>
        </w:r>
      </w:del>
      <w:ins w:author="Campuslektor" w:date="2025-09-08T10:25:35+00:00">
        <w:r>
          <w:rPr>
            <w:lang w:val="en-US"/>
          </w:rPr>
          <w:t>'</w:t>
        </w:r>
      </w:ins>
      <w:r>
        <w:rPr>
          <w:lang w:val="en-US"/>
        </w:rPr>
        <w:t>s</w:t>
      </w:r>
    </w:p>
    <w:p w14:paraId="0DA6289E" w14:textId="77777777" w:rsidR="00F654ED" w:rsidRPr="00DB7B6D" w:rsidRDefault="00F654ED" w:rsidP="002D77E0">
      <w:pPr>
        <w:pStyle w:val="ControllingSeminarText"/>
        <w:rPr>
          <w:lang w:val="en-US"/>
        </w:rPr>
      </w:pPr>
    </w:p>
    <w:p w14:paraId="3A70E86D" w14:textId="77777777" w:rsidR="00F654ED" w:rsidRPr="00F479E2" w:rsidRDefault="00F654ED" w:rsidP="00F654ED">
      <w:pPr>
        <w:rPr>
          <w:lang w:val="en-US"/>
        </w:rPr>
      </w:pPr>
    </w:p>
    <w:p w14:paraId="18916BD3" w14:textId="77777777" w:rsidR="00F654ED" w:rsidRPr="00F479E2" w:rsidRDefault="00F654ED" w:rsidP="00F654ED">
      <w:pPr>
        <w:rPr>
          <w:lang w:val="en-US"/>
        </w:rPr>
      </w:pPr>
    </w:p>
    <w:p w14:paraId="1DE24968" w14:textId="77777777" w:rsidR="00F654ED" w:rsidRPr="00F479E2" w:rsidRDefault="00F654ED" w:rsidP="00F654ED">
      <w:pPr>
        <w:rPr>
          <w:lang w:val="en-US"/>
        </w:rPr>
      </w:pPr>
    </w:p>
    <w:p w14:paraId="0D26E6C3" w14:textId="77777777" w:rsidR="00F654ED" w:rsidRPr="00F479E2" w:rsidRDefault="00F654ED" w:rsidP="00F654ED">
      <w:pPr>
        <w:rPr>
          <w:lang w:val="en-US"/>
        </w:rPr>
      </w:pPr>
    </w:p>
    <w:p w14:paraId="286F815C" w14:textId="77777777" w:rsidR="00F654ED" w:rsidRPr="00F479E2" w:rsidRDefault="00F654ED" w:rsidP="00F654ED">
      <w:pPr>
        <w:rPr>
          <w:lang w:val="en-US"/>
        </w:rPr>
      </w:pPr>
    </w:p>
    <w:p w14:paraId="58C27AF1" w14:textId="77777777" w:rsidR="00F654ED" w:rsidRPr="00F479E2" w:rsidRDefault="00F654ED" w:rsidP="00F654ED">
      <w:pPr>
        <w:rPr>
          <w:lang w:val="en-US"/>
        </w:rPr>
      </w:pPr>
    </w:p>
    <w:p w14:paraId="37F34532" w14:textId="77777777" w:rsidR="00F654ED" w:rsidRPr="00F479E2" w:rsidRDefault="00F654ED" w:rsidP="00F654ED">
      <w:pPr>
        <w:rPr>
          <w:lang w:val="en-US"/>
        </w:rPr>
      </w:pPr>
    </w:p>
    <w:p w14:paraId="0AB25A3F" w14:textId="77777777" w:rsidR="00F654ED" w:rsidRPr="00F479E2" w:rsidRDefault="00F654ED" w:rsidP="00F654ED">
      <w:pPr>
        <w:rPr>
          <w:lang w:val="en-US"/>
        </w:rPr>
      </w:pPr>
    </w:p>
    <w:p w14:paraId="773CD682" w14:textId="77777777" w:rsidR="00F654ED" w:rsidRPr="00F479E2" w:rsidRDefault="00F654ED" w:rsidP="00F654ED">
      <w:pPr>
        <w:rPr>
          <w:lang w:val="en-US"/>
        </w:rPr>
      </w:pPr>
    </w:p>
    <w:p w14:paraId="73FE3F32" w14:textId="77777777" w:rsidR="00F654ED" w:rsidRPr="00F479E2" w:rsidRDefault="00F654ED" w:rsidP="00F654ED">
      <w:pPr>
        <w:rPr>
          <w:lang w:val="en-US"/>
        </w:rPr>
      </w:pPr>
    </w:p>
    <w:p w14:paraId="7BCB58AC" w14:textId="77777777" w:rsidR="00F654ED" w:rsidRPr="00F479E2" w:rsidRDefault="00F654ED" w:rsidP="00F654ED">
      <w:pPr>
        <w:rPr>
          <w:lang w:val="en-US"/>
        </w:rPr>
      </w:pPr>
    </w:p>
    <w:p w14:paraId="4315B3E6" w14:textId="77777777" w:rsidR="00F654ED" w:rsidRPr="00F479E2" w:rsidRDefault="00F654ED" w:rsidP="00F654ED">
      <w:pPr>
        <w:rPr>
          <w:lang w:val="en-US"/>
        </w:rPr>
      </w:pPr>
    </w:p>
    <w:p w14:paraId="32A34A4F" w14:textId="77777777" w:rsidR="00F654ED" w:rsidRPr="00F479E2" w:rsidRDefault="00F654ED" w:rsidP="00F654ED">
      <w:pPr>
        <w:rPr>
          <w:lang w:val="en-US"/>
        </w:rPr>
      </w:pPr>
    </w:p>
    <w:p w14:paraId="3D6684AD" w14:textId="77777777" w:rsidR="00F654ED" w:rsidRPr="00F479E2" w:rsidRDefault="00F654ED" w:rsidP="00F654ED">
      <w:pPr>
        <w:rPr>
          <w:lang w:val="en-US"/>
        </w:rPr>
      </w:pPr>
    </w:p>
    <w:p w14:paraId="20FCC1BB" w14:textId="77777777" w:rsidR="00F654ED" w:rsidRPr="00F479E2" w:rsidRDefault="00F654ED" w:rsidP="00F654ED">
      <w:pPr>
        <w:rPr>
          <w:lang w:val="en-US"/>
        </w:rPr>
      </w:pPr>
    </w:p>
    <w:p w14:paraId="1BA0F775" w14:textId="77777777" w:rsidR="00F654ED" w:rsidRPr="00F479E2" w:rsidRDefault="00F654ED" w:rsidP="00F654ED">
      <w:pPr>
        <w:rPr>
          <w:lang w:val="en-US"/>
        </w:rPr>
      </w:pPr>
    </w:p>
    <w:p w14:paraId="0941F2CA" w14:textId="77777777" w:rsidR="00F654ED" w:rsidRPr="00F479E2" w:rsidRDefault="00F654ED" w:rsidP="00F654ED">
      <w:pPr>
        <w:rPr>
          <w:lang w:val="en-US"/>
        </w:rPr>
      </w:pPr>
    </w:p>
    <w:p w14:paraId="420BD419" w14:textId="77777777" w:rsidR="00F654ED" w:rsidRPr="00F479E2" w:rsidRDefault="00F654ED" w:rsidP="00F654ED">
      <w:pPr>
        <w:rPr>
          <w:lang w:val="en-US"/>
        </w:rPr>
      </w:pPr>
    </w:p>
    <w:p w14:paraId="5AD49D12" w14:textId="77777777" w:rsidR="00F654ED" w:rsidRPr="00F479E2" w:rsidRDefault="00F654ED" w:rsidP="00F654ED">
      <w:pPr>
        <w:rPr>
          <w:lang w:val="en-US"/>
        </w:rPr>
      </w:pPr>
    </w:p>
    <w:p w14:paraId="299A9B26" w14:textId="77777777" w:rsidR="00F654ED" w:rsidRPr="00F479E2" w:rsidRDefault="00F654ED" w:rsidP="00F654ED">
      <w:pPr>
        <w:rPr>
          <w:lang w:val="en-US"/>
        </w:rPr>
      </w:pPr>
    </w:p>
    <w:p w14:paraId="2B3ED1F4" w14:textId="77777777" w:rsidR="00F654ED" w:rsidRPr="00F479E2" w:rsidRDefault="00F654ED" w:rsidP="00F654ED">
      <w:pPr>
        <w:rPr>
          <w:lang w:val="en-US"/>
        </w:rPr>
      </w:pPr>
    </w:p>
    <w:p w14:paraId="24094C9E" w14:textId="77777777" w:rsidR="00F654ED" w:rsidRPr="00F479E2" w:rsidRDefault="00F654ED" w:rsidP="00F654ED">
      <w:pPr>
        <w:rPr>
          <w:lang w:val="en-US"/>
        </w:rPr>
      </w:pPr>
    </w:p>
    <w:p w14:paraId="13CD0E1C" w14:textId="77777777" w:rsidR="00F654ED" w:rsidRPr="00F479E2" w:rsidRDefault="00F654ED" w:rsidP="00F654ED">
      <w:pPr>
        <w:rPr>
          <w:lang w:val="en-US"/>
        </w:rPr>
      </w:pPr>
    </w:p>
    <w:p w14:paraId="3CA3114D" w14:textId="77777777" w:rsidR="00F654ED" w:rsidRDefault="00F654ED" w:rsidP="00F654ED">
      <w:pPr>
        <w:rPr>
          <w:lang w:val="en-US"/>
        </w:rPr>
      </w:pPr>
    </w:p>
    <w:p w14:paraId="56DB9B9A" w14:textId="77777777" w:rsidR="00F654ED" w:rsidRDefault="00F654ED" w:rsidP="00F654ED">
      <w:pPr>
        <w:rPr>
          <w:lang w:val="en-US"/>
        </w:rPr>
      </w:pPr>
    </w:p>
    <w:p w14:paraId="41ED3A9D" w14:textId="77777777" w:rsidR="00F654ED" w:rsidRPr="00550931" w:rsidRDefault="00F654ED" w:rsidP="00863BF0">
      <w:pPr>
        <w:pStyle w:val="ControllingKapitelberschrift"/>
        <w:numPr>
          <w:ilvl w:val="0"/>
          <w:numId w:val="0"/>
        </w:numPr>
        <w:rPr>
          <w:lang w:val="en-US"/>
        </w:rPr>
        <w:sectPr w:rsidR="00F654ED" w:rsidRPr="00550931" w:rsidSect="00A12423">
          <w:pgSz w:w="11906" w:h="16838" w:code="9"/>
          <w:pgMar w:top="1134" w:right="567" w:bottom="1134" w:left="2835" w:header="720" w:footer="720" w:gutter="0"/>
          <w:pgNumType w:fmt="upperRoman" w:start="4"/>
          <w:cols w:space="720"/>
          <w:docGrid w:linePitch="360"/>
        </w:sectPr>
      </w:pPr>
      <w:bookmarkStart w:id="3" w:name="_Toc534293781"/>
    </w:p>
    <w:p w14:paraId="44EE6071" w14:textId="77777777" w:rsidR="00F654ED" w:rsidRDefault="00F654ED" w:rsidP="00F654ED">
      <w:pPr>
        <w:pStyle w:val="ControllingKapitelberschrift"/>
      </w:pPr>
      <w:bookmarkStart w:id="4" w:name="_Toc534620105"/>
      <w:r>
        <w:t xml:space="preserve">Einleitung und Struktur der Arbeit </w:t>
      </w:r>
      <w:bookmarkEnd w:id="3"/>
      <w:bookmarkEnd w:id="4"/>
    </w:p>
    <w:p w14:paraId="07F6ACDD" w14:textId="77777777" w:rsidR="00F654ED" w:rsidRDefault="00F654ED" w:rsidP="00F654ED">
      <w:pPr>
        <w:pStyle w:val="ControllingSeminarText"/>
      </w:pPr>
    </w:p>
    <w:p w14:paraId="1D525DA6" w14:textId="77777777" w:rsidR="00F654ED" w:rsidRDefault="00F654ED" w:rsidP="00F654ED">
      <w:pPr>
        <w:pStyle w:val="ControllingSeminarText"/>
      </w:pPr>
      <w:del w:author="Campuslektor" w:date="2025-09-08T10:25:35+00:00">
        <w:r>
          <w:delText xml:space="preserve">Fremdkapitalgeber wie </w:delText>
        </w:r>
      </w:del>
      <w:r>
        <w:t xml:space="preserve">Banken und andere institutionelle </w:t>
      </w:r>
      <w:del w:author="Campuslektor" w:date="2025-09-08T10:25:35+00:00">
        <w:r>
          <w:delText>Investoren sind eine der</w:delText>
        </w:r>
      </w:del>
      <w:ins w:author="Campuslektor" w:date="2025-09-08T10:25:35+00:00">
        <w:r>
          <w:t>Fremdkapitalgeber zählen zu den</w:t>
        </w:r>
      </w:ins>
      <w:r>
        <w:t xml:space="preserve"> primären </w:t>
      </w:r>
      <w:del w:author="Campuslektor" w:date="2025-09-08T10:25:35+00:00">
        <w:r>
          <w:delText>Zielgruppen</w:delText>
        </w:r>
      </w:del>
      <w:ins w:author="Campuslektor" w:date="2025-09-08T10:25:35+00:00">
        <w:r>
          <w:t>Adressaten</w:t>
        </w:r>
      </w:ins>
      <w:r>
        <w:t xml:space="preserve"> der </w:t>
      </w:r>
      <w:del w:author="Campuslektor" w:date="2025-09-08T10:25:35+00:00">
        <w:r>
          <w:delText>Finanzberichterstattung von Unternehmen. In Anbetracht der Tatsache, dass nahezu</w:delText>
        </w:r>
      </w:del>
      <w:ins w:author="Campuslektor" w:date="2025-09-08T10:25:35+00:00">
        <w:r>
          <w:t>Unternehmensberichterstattung. Das überrascht nicht, da fast</w:t>
        </w:r>
      </w:ins>
      <w:r>
        <w:t xml:space="preserve"> alle europäischen Unternehmen auf Banken- oder Lieferantenkredite angewiesen sind</w:t>
      </w:r>
      <w:del w:author="Campuslektor" w:date="2025-09-08T10:25:35+00:00">
        <w:r>
          <w:delText xml:space="preserve"> und dass diese ca.</w:delText>
        </w:r>
      </w:del>
      <w:ins w:author="Campuslektor" w:date="2025-09-08T10:25:35+00:00">
        <w:r>
          <w:t>, die rund</w:t>
        </w:r>
      </w:ins>
      <w:r>
        <w:t xml:space="preserve"> 70</w:t>
      </w:r>
      <w:ins w:author="Campuslektor" w:date="2025-09-08T10:25:35+00:00">
        <w:r>
          <w:t xml:space="preserve"> </w:t>
        </w:r>
      </w:ins>
      <w:r>
        <w:t>% der</w:t>
      </w:r>
      <w:del w:author="Campuslektor" w:date="2025-09-08T10:25:35+00:00">
        <w:r>
          <w:delText xml:space="preserve"> Summe der</w:delText>
        </w:r>
      </w:del>
      <w:r>
        <w:t xml:space="preserve"> Verbindlichkeiten einer typischen Bilanz ausmachen</w:t>
      </w:r>
      <w:del w:author="Campuslektor" w:date="2025-09-08T10:25:35+00:00">
        <w:r>
          <w:delText>, ist dies nicht weiter verwunderlich</w:delText>
        </w:r>
      </w:del>
      <w:r>
        <w:t>.</w:t>
      </w:r>
      <w:r>
        <w:rPr>
          <w:rStyle w:val="Funotenzeichen"/>
        </w:rPr>
        <w:footnoteReference w:id="1"/>
      </w:r>
      <w:r>
        <w:t xml:space="preserve">  </w:t>
      </w:r>
    </w:p>
    <w:p w14:paraId="7BDF6817" w14:textId="37271D2C" w:rsidR="00F654ED" w:rsidRDefault="00F654ED" w:rsidP="00F654ED">
      <w:pPr>
        <w:pStyle w:val="ControllingSeminarText"/>
      </w:pPr>
      <w:del w:author="Campuslektor" w:date="2025-09-08T10:25:35+00:00">
        <w:r>
          <w:delText>Interessant</w:delText>
        </w:r>
      </w:del>
      <w:ins w:author="Campuslektor" w:date="2025-09-08T10:25:35+00:00">
        <w:r>
          <w:t>Entscheidend</w:t>
        </w:r>
      </w:ins>
      <w:r>
        <w:t xml:space="preserve"> ist </w:t>
      </w:r>
      <w:del w:author="Campuslektor" w:date="2025-09-08T10:25:35+00:00">
        <w:r>
          <w:delText>vielmehr die Frage, wie Kreditgeber sicherstellen, dass die ihnen vorgelegten Informationen auch von hoher Qualität sind – schließlich sind die Abschlussinformationen Entscheidungsgrundlage der Kreditvergabe. Auf der Anderen Seite ist das Thema Bilanzierungsqualität auch von Unternehmen nicht zu vernachlässigen, da sie so gut wie immer auf Fremdkapital angewiesen sind und dieses annahmegemäß zu möglichst günstigen, vorteilhaften Konditionen erhalten wollen</w:delText>
        </w:r>
      </w:del>
      <w:ins w:author="Campuslektor" w:date="2025-09-08T10:25:35+00:00">
        <w:r>
          <w:t>daher, wie Kreditgeber die Qualität der vorgelegten Informationen sicherstellen – denn Abschlussinformationen bilden die Grundlage der Kreditentscheidung. Gleichzeitig spielt Bilanzierungsqualität auch für Unternehmen eine zentrale Rolle, weil sie regelmäßig Fremdkapital benötigen und dieses zu möglichst vorteilhaften Konditionen erhalten wollen. Die Arbeit beschreibt zunächst den Begriff und die Messung von Bilanzierungsqualität, erläutert anschließend die Ausgestaltung von Kreditverträgen (insbesondere Covenants und Sicherheiten) und diskutiert schließlich empirische Zusammenhänge zwischen Bilanzierungsqualität und Kreditkonditionen sowie praktische Implikationen</w:t>
        </w:r>
      </w:ins>
      <w:r>
        <w:t xml:space="preserve">. </w:t>
      </w:r>
    </w:p>
    <w:p w14:paraId="44A942CD" w14:textId="22A50453" w:rsidR="000B0DDF" w:rsidRDefault="00F654ED" w:rsidP="00F654ED">
      <w:pPr>
        <w:pStyle w:val="ControllingSeminarText"/>
      </w:pPr>
      <w:r>
        <w:t xml:space="preserve">Dieser Beitrag </w:t>
      </w:r>
      <w:del w:author="Campuslektor" w:date="2025-09-08T10:25:35+00:00">
        <w:r>
          <w:delText>versucht eben jenen Sachverhalt näher  zu beleuchten</w:delText>
        </w:r>
      </w:del>
      <w:ins w:author="Campuslektor" w:date="2025-09-08T10:25:35+00:00">
        <w:r>
          <w:t>beleuchtet diesen Sachverhalt</w:t>
        </w:r>
      </w:ins>
      <w:r>
        <w:t xml:space="preserve"> und behandelt</w:t>
      </w:r>
      <w:del w:author="Campuslektor" w:date="2025-09-08T10:25:35+00:00">
        <w:r>
          <w:delText xml:space="preserve"> hierzu</w:delText>
        </w:r>
      </w:del>
      <w:r>
        <w:t xml:space="preserve"> folgende zentrale Fragestellung</w:t>
      </w:r>
      <w:del w:author="Campuslektor" w:date="2025-09-08T10:25:35+00:00">
        <w:r>
          <w:delText xml:space="preserve"> </w:delText>
        </w:r>
      </w:del>
      <w:r>
        <w:t xml:space="preserve">: </w:t>
      </w:r>
      <w:r>
        <w:rPr>
          <w:i/>
        </w:rPr>
        <w:t>„</w:t>
      </w:r>
      <w:del w:author="Campuslektor" w:date="2025-09-08T10:25:35+00:00">
        <w:r>
          <w:rPr>
            <w:i/>
          </w:rPr>
          <w:delText>Inwiefern hat</w:delText>
        </w:r>
      </w:del>
      <w:ins w:author="Campuslektor" w:date="2025-09-08T10:25:35+00:00">
        <w:r>
          <w:rPr>
            <w:i/>
          </w:rPr>
          <w:t>Inwieweit wirkt sich</w:t>
        </w:r>
      </w:ins>
      <w:r>
        <w:rPr>
          <w:i/>
        </w:rPr>
        <w:t xml:space="preserve"> eine hohe Bilanzierungsqualität </w:t>
      </w:r>
      <w:del w:author="Campuslektor" w:date="2025-09-08T10:25:35+00:00">
        <w:r>
          <w:rPr>
            <w:i/>
          </w:rPr>
          <w:delText>positive Auswirkungen</w:delText>
        </w:r>
      </w:del>
      <w:ins w:author="Campuslektor" w:date="2025-09-08T10:25:35+00:00">
        <w:r>
          <w:rPr>
            <w:i/>
          </w:rPr>
          <w:t>positiv</w:t>
        </w:r>
      </w:ins>
      <w:r>
        <w:rPr>
          <w:i/>
        </w:rPr>
        <w:t xml:space="preserve"> auf die Kreditkonditionen bei der Fremdkapitalaufnahme </w:t>
      </w:r>
      <w:del w:author="Campuslektor" w:date="2025-09-08T10:25:35+00:00">
        <w:r>
          <w:rPr>
            <w:i/>
          </w:rPr>
          <w:delText>von kapitalmarktorientierten Unternehmen</w:delText>
        </w:r>
      </w:del>
      <w:ins w:author="Campuslektor" w:date="2025-09-08T10:25:35+00:00">
        <w:r>
          <w:rPr>
            <w:i/>
          </w:rPr>
          <w:t>kapitalmarktorientierter Unternehmen aus</w:t>
        </w:r>
      </w:ins>
      <w:r>
        <w:rPr>
          <w:i/>
        </w:rPr>
        <w:t xml:space="preserve">?“ </w:t>
      </w:r>
      <w:del w:author="Campuslektor" w:date="2025-09-08T10:25:35+00:00">
        <w:r>
          <w:delText>Bevor man jedoch auf die Beantwortung dieser Frage eingehen kann, wird im Rahmen dieser Arbeit zunächst der</w:delText>
        </w:r>
      </w:del>
      <w:ins w:author="Campuslektor" w:date="2025-09-08T10:25:35+00:00">
        <w:r>
          <w:t>Zunächst erläutert die Arbeit den</w:t>
        </w:r>
      </w:ins>
      <w:r>
        <w:t xml:space="preserve"> Zusammenhang zwischen den Anforderungen der Finanzberichterstattung und</w:t>
      </w:r>
      <w:ins w:author="Campuslektor" w:date="2025-09-08T10:25:35+00:00">
        <w:r>
          <w:t xml:space="preserve"> der</w:t>
        </w:r>
      </w:ins>
      <w:r>
        <w:t xml:space="preserve"> Bilanzierungsqualität im Kontext von Informationsasymmetrien</w:t>
      </w:r>
      <w:del w:author="Campuslektor" w:date="2025-09-08T10:25:35+00:00">
        <w:r>
          <w:delText xml:space="preserve"> erläutert. Es werden</w:delText>
        </w:r>
      </w:del>
      <w:ins w:author="Campuslektor" w:date="2025-09-08T10:25:35+00:00">
        <w:r>
          <w:t>. Die Arbeit untersucht</w:t>
        </w:r>
      </w:ins>
      <w:r>
        <w:t xml:space="preserve"> ausschließlich die Auswirkungen </w:t>
      </w:r>
      <w:del w:author="Campuslektor" w:date="2025-09-08T10:25:35+00:00">
        <w:r>
          <w:delText>von</w:delText>
        </w:r>
      </w:del>
      <w:ins w:author="Campuslektor" w:date="2025-09-08T10:25:35+00:00">
        <w:r>
          <w:t>der</w:t>
        </w:r>
      </w:ins>
      <w:r>
        <w:t xml:space="preserve"> Bilanzierungsqualität auf die Bestandteile des </w:t>
      </w:r>
      <w:del w:author="Campuslektor" w:date="2025-09-08T10:25:35+00:00">
        <w:r>
          <w:delText>Kreditvertrages untersucht</w:delText>
        </w:r>
      </w:del>
      <w:ins w:author="Campuslektor" w:date="2025-09-08T10:25:35+00:00">
        <w:r>
          <w:t>Kreditvertrags</w:t>
        </w:r>
      </w:ins>
      <w:r>
        <w:t xml:space="preserve">. Als </w:t>
      </w:r>
      <w:del w:author="Campuslektor" w:date="2025-09-08T10:25:35+00:00">
        <w:r>
          <w:delText>Messgröße/Kriterium werden hierfür Periodenabgrenzungen, Konservatismus Interne Kontrollschwächen und Veröffentlichungsqualität herangezogen</w:delText>
        </w:r>
      </w:del>
      <w:ins w:author="Campuslektor" w:date="2025-09-08T10:25:35+00:00">
        <w:r>
          <w:t>Messgrößen dienen diskretionäre Periodenabgrenzungen (DPA), Bilanzkonservatismus, interne Kontrollschwächen (IKS) und die Veröffentlichungsqualität</w:t>
        </w:r>
      </w:ins>
      <w:r>
        <w:t xml:space="preserve">. Für jedes Kriterium </w:t>
      </w:r>
      <w:del w:author="Campuslektor" w:date="2025-09-08T10:25:35+00:00">
        <w:r>
          <w:delText>werden</w:delText>
        </w:r>
      </w:del>
      <w:ins w:author="Campuslektor" w:date="2025-09-08T10:25:35+00:00">
        <w:r>
          <w:t>analysiert die Arbeit</w:t>
        </w:r>
      </w:ins>
      <w:r>
        <w:t xml:space="preserve"> die Folgewirkungen auf die Kreditkonditionen</w:t>
      </w:r>
      <w:del w:author="Campuslektor" w:date="2025-09-08T10:25:35+00:00">
        <w:r>
          <w:delText xml:space="preserve"> betrachtet</w:delText>
        </w:r>
      </w:del>
      <w:r>
        <w:t xml:space="preserve">. </w:t>
      </w:r>
    </w:p>
    <w:p w14:paraId="2C748379" w14:textId="2B9D0C5B" w:rsidR="00F90C75" w:rsidRDefault="004A64BC" w:rsidP="00F654ED">
      <w:pPr>
        <w:pStyle w:val="ControllingSeminarText"/>
      </w:pPr>
      <w:r>
        <w:t xml:space="preserve">Die Bilanzierungsqualität eines Unternehmens </w:t>
      </w:r>
      <w:del w:author="Campuslektor" w:date="2025-09-08T10:25:35+00:00">
        <w:r>
          <w:delText>prägt</w:delText>
        </w:r>
      </w:del>
      <w:ins w:author="Campuslektor" w:date="2025-09-08T10:25:35+00:00">
        <w:r>
          <w:t>bestimmt</w:t>
        </w:r>
      </w:ins>
      <w:r>
        <w:t xml:space="preserve"> die Ausgestaltung von Kreditverträgen, weil sie das Informations- und Bewertungsrisiko </w:t>
      </w:r>
      <w:del w:author="Campuslektor" w:date="2025-09-08T10:25:35+00:00">
        <w:r>
          <w:delText>für</w:delText>
        </w:r>
      </w:del>
      <w:ins w:author="Campuslektor" w:date="2025-09-08T10:25:35+00:00">
        <w:r>
          <w:t>der</w:t>
        </w:r>
      </w:ins>
      <w:r>
        <w:t xml:space="preserve"> Kreditgeber </w:t>
      </w:r>
      <w:del w:author="Campuslektor" w:date="2025-09-08T10:25:35+00:00">
        <w:r>
          <w:delText>direkt</w:delText>
        </w:r>
      </w:del>
      <w:ins w:author="Campuslektor" w:date="2025-09-08T10:25:35+00:00">
        <w:r>
          <w:t>unmittelbar</w:t>
        </w:r>
      </w:ins>
      <w:r>
        <w:t xml:space="preserve"> beeinflusst. Hohe </w:t>
      </w:r>
      <w:del w:author="Campuslektor" w:date="2025-09-08T10:25:35+00:00">
        <w:r>
          <w:delText>Qualität</w:delText>
        </w:r>
      </w:del>
      <w:ins w:author="Campuslektor" w:date="2025-09-08T10:25:35+00:00">
        <w:r>
          <w:t>Bilanzierungsqualität</w:t>
        </w:r>
      </w:ins>
      <w:r>
        <w:t xml:space="preserve"> – </w:t>
      </w:r>
      <w:del w:author="Campuslektor" w:date="2025-09-08T10:25:35+00:00">
        <w:r>
          <w:delText>etwa</w:delText>
        </w:r>
      </w:del>
      <w:ins w:author="Campuslektor" w:date="2025-09-08T10:25:35+00:00">
        <w:r>
          <w:t>gekennzeichnet</w:t>
        </w:r>
      </w:ins>
      <w:r>
        <w:t xml:space="preserve"> durch verlässliche, zeitnahe und nachvollziehbare Abschlüsse – </w:t>
      </w:r>
      <w:del w:author="Campuslektor" w:date="2025-09-08T10:25:35+00:00">
        <w:r>
          <w:delText>senkt</w:delText>
        </w:r>
      </w:del>
      <w:ins w:author="Campuslektor" w:date="2025-09-08T10:25:35+00:00">
        <w:r>
          <w:t>reduziert</w:t>
        </w:r>
      </w:ins>
      <w:r>
        <w:t xml:space="preserve"> die Unsicherheit über künftige Zahlungsströme. </w:t>
      </w:r>
      <w:del w:author="Campuslektor" w:date="2025-09-08T10:25:35+00:00">
        <w:r>
          <w:delText>Das schlägt sich</w:delText>
        </w:r>
      </w:del>
      <w:ins w:author="Campuslektor" w:date="2025-09-08T10:25:35+00:00">
        <w:r>
          <w:t>Dies führt</w:t>
        </w:r>
      </w:ins>
      <w:r>
        <w:t xml:space="preserve"> typischerweise </w:t>
      </w:r>
      <w:del w:author="Campuslektor" w:date="2025-09-08T10:25:35+00:00">
        <w:r>
          <w:delText>in</w:delText>
        </w:r>
      </w:del>
      <w:ins w:author="Campuslektor" w:date="2025-09-08T10:25:35+00:00">
        <w:r>
          <w:t>zu</w:t>
        </w:r>
      </w:ins>
      <w:r>
        <w:t xml:space="preserve"> geringeren Zinsmargen, längeren Laufzeiten und geringerem Besicherungsbedarf</w:t>
      </w:r>
      <w:del w:author="Campuslektor" w:date="2025-09-08T10:25:35+00:00">
        <w:r>
          <w:delText xml:space="preserve"> nieder</w:delText>
        </w:r>
      </w:del>
      <w:r>
        <w:t xml:space="preserve">. Umgekehrt </w:t>
      </w:r>
      <w:del w:author="Campuslektor" w:date="2025-09-08T10:25:35+00:00">
        <w:r>
          <w:delText>erzwingen</w:delText>
        </w:r>
      </w:del>
      <w:ins w:author="Campuslektor" w:date="2025-09-08T10:25:35+00:00">
        <w:r>
          <w:t>erhöht</w:t>
        </w:r>
      </w:ins>
      <w:r>
        <w:t xml:space="preserve"> intransparente oder opportunistische Rechnungslegung </w:t>
      </w:r>
      <w:del w:author="Campuslektor" w:date="2025-09-08T10:25:35+00:00">
        <w:r>
          <w:delText>sowie</w:delText>
        </w:r>
      </w:del>
      <w:ins w:author="Campuslektor" w:date="2025-09-08T10:25:35+00:00">
        <w:r>
          <w:t>– etwa durch</w:t>
        </w:r>
      </w:ins>
      <w:r>
        <w:t xml:space="preserve"> häufige Korrekturen </w:t>
      </w:r>
      <w:del w:author="Campuslektor" w:date="2025-09-08T10:25:35+00:00">
        <w:r>
          <w:delText>und</w:delText>
        </w:r>
      </w:del>
      <w:ins w:author="Campuslektor" w:date="2025-09-08T10:25:35+00:00">
        <w:r>
          <w:t>oder</w:t>
        </w:r>
      </w:ins>
      <w:r>
        <w:t xml:space="preserve"> verspätete Abschlüsse </w:t>
      </w:r>
      <w:del w:author="Campuslektor" w:date="2025-09-08T10:25:35+00:00">
        <w:r>
          <w:delText>stärkere Absicherung</w:delText>
        </w:r>
      </w:del>
      <w:ins w:author="Campuslektor" w:date="2025-09-08T10:25:35+00:00">
        <w:r>
          <w:t>– den Absicherungsbedarf</w:t>
        </w:r>
      </w:ins>
      <w:r>
        <w:t xml:space="preserve">: mehr Sicherheiten, höhere </w:t>
      </w:r>
      <w:del w:author="Campuslektor" w:date="2025-09-08T10:25:35+00:00">
        <w:r>
          <w:delText>Spreads</w:delText>
        </w:r>
      </w:del>
      <w:ins w:author="Campuslektor" w:date="2025-09-08T10:25:35+00:00">
        <w:r>
          <w:t>Zinsmargen</w:t>
        </w:r>
      </w:ins>
      <w:r>
        <w:t xml:space="preserve"> und </w:t>
      </w:r>
      <w:del w:author="Campuslektor" w:date="2025-09-08T10:25:35+00:00">
        <w:r>
          <w:delText>engere</w:delText>
        </w:r>
      </w:del>
      <w:ins w:author="Campuslektor" w:date="2025-09-08T10:25:35+00:00">
        <w:r>
          <w:t>strengere</w:t>
        </w:r>
      </w:ins>
      <w:r>
        <w:t xml:space="preserve"> Kontrolle.</w:t>
      </w:r>
    </w:p>
    <w:p w14:paraId="0CE47A00" w14:textId="77777777" w:rsidR="00F90C75" w:rsidRDefault="00F90C75" w:rsidP="00F654ED">
      <w:pPr>
        <w:pStyle w:val="ControllingSeminarText"/>
      </w:pPr>
    </w:p>
    <w:p w14:paraId="3428F897" w14:textId="4D4D3F14" w:rsidR="00F90C75" w:rsidRPr="004A64BC" w:rsidRDefault="004A64BC" w:rsidP="00F654ED">
      <w:pPr>
        <w:pStyle w:val="ControllingSeminarText"/>
        <w:rPr>
          <w:bCs/>
        </w:rPr>
      </w:pPr>
      <w:r>
        <w:rPr>
          <w:bCs/>
        </w:rPr>
        <w:t xml:space="preserve">Besonders </w:t>
      </w:r>
      <w:del w:author="Campuslektor" w:date="2025-09-08T10:25:35+00:00">
        <w:r>
          <w:rPr>
            <w:bCs/>
          </w:rPr>
          <w:delText>sichtbar wird</w:delText>
        </w:r>
      </w:del>
      <w:ins w:author="Campuslektor" w:date="2025-09-08T10:25:35+00:00">
        <w:r>
          <w:rPr>
            <w:bCs/>
          </w:rPr>
          <w:t>deutlich zeigt sich</w:t>
        </w:r>
      </w:ins>
      <w:r>
        <w:rPr>
          <w:bCs/>
        </w:rPr>
        <w:t xml:space="preserve"> der Einfluss in der Covenant-Struktur. Bei verlässlichen Zahlen stützen sich Verträge eher auf bilanzbasierte Financial Covenants (z. B. Verschuldungsgrad, Zinsdeckungsgrad) mit </w:t>
      </w:r>
      <w:del w:author="Campuslektor" w:date="2025-09-08T10:25:35+00:00">
        <w:r>
          <w:rPr>
            <w:bCs/>
          </w:rPr>
          <w:delText>klaren</w:delText>
        </w:r>
      </w:del>
      <w:ins w:author="Campuslektor" w:date="2025-09-08T10:25:35+00:00">
        <w:r>
          <w:rPr>
            <w:bCs/>
          </w:rPr>
          <w:t>klar definierten</w:t>
        </w:r>
      </w:ins>
      <w:r>
        <w:rPr>
          <w:bCs/>
        </w:rPr>
        <w:t xml:space="preserve"> Schwellenwerten, weil </w:t>
      </w:r>
      <w:del w:author="Campuslektor" w:date="2025-09-08T10:25:35+00:00">
        <w:r>
          <w:rPr>
            <w:bCs/>
          </w:rPr>
          <w:delText>die</w:delText>
        </w:r>
      </w:del>
      <w:ins w:author="Campuslektor" w:date="2025-09-08T10:25:35+00:00">
        <w:r>
          <w:rPr>
            <w:bCs/>
          </w:rPr>
          <w:t>diese</w:t>
        </w:r>
      </w:ins>
      <w:r>
        <w:rPr>
          <w:bCs/>
        </w:rPr>
        <w:t xml:space="preserve"> Kennzahlen als aussagekräftig gelten. </w:t>
      </w:r>
      <w:del w:author="Campuslektor" w:date="2025-09-08T10:25:35+00:00">
        <w:r>
          <w:rPr>
            <w:bCs/>
          </w:rPr>
          <w:delText>Ist die Bilanzierungsqualität schwach, weichen Kreditgeber</w:delText>
        </w:r>
      </w:del>
      <w:ins w:author="Campuslektor" w:date="2025-09-08T10:25:35+00:00">
        <w:r>
          <w:rPr>
            <w:bCs/>
          </w:rPr>
          <w:t>Bei schwacher Bilanzierungsqualität greifen Kreditgeber dagegen</w:t>
        </w:r>
      </w:ins>
      <w:r>
        <w:rPr>
          <w:bCs/>
        </w:rPr>
        <w:t xml:space="preserve"> auf nicht</w:t>
      </w:r>
      <w:del w:author="Campuslektor" w:date="2025-09-08T10:25:35+00:00">
        <w:r>
          <w:rPr>
            <w:bCs/>
          </w:rPr>
          <w:delText>-bilanzielle</w:delText>
        </w:r>
      </w:del>
      <w:ins w:author="Campuslektor" w:date="2025-09-08T10:25:35+00:00">
        <w:r>
          <w:rPr>
            <w:bCs/>
          </w:rPr>
          <w:t xml:space="preserve"> bilanzbasierte</w:t>
        </w:r>
      </w:ins>
      <w:r>
        <w:rPr>
          <w:bCs/>
        </w:rPr>
        <w:t xml:space="preserve"> Stellhebel </w:t>
      </w:r>
      <w:del w:author="Campuslektor" w:date="2025-09-08T10:25:35+00:00">
        <w:r>
          <w:rPr>
            <w:bCs/>
          </w:rPr>
          <w:delText>aus</w:delText>
        </w:r>
      </w:del>
      <w:ins w:author="Campuslektor" w:date="2025-09-08T10:25:35+00:00">
        <w:r>
          <w:rPr>
            <w:bCs/>
          </w:rPr>
          <w:t>zurück</w:t>
        </w:r>
      </w:ins>
      <w:r>
        <w:rPr>
          <w:bCs/>
        </w:rPr>
        <w:t>: strengere negative Covenants (z. B. Beschränkungen für Akquisitionen</w:t>
      </w:r>
      <w:del w:author="Campuslektor" w:date="2025-09-08T10:25:35+00:00">
        <w:r>
          <w:rPr>
            <w:bCs/>
          </w:rPr>
          <w:delText>,</w:delText>
        </w:r>
      </w:del>
      <w:ins w:author="Campuslektor" w:date="2025-09-08T10:25:35+00:00">
        <w:r>
          <w:rPr>
            <w:bCs/>
          </w:rPr>
          <w:t xml:space="preserve"> und</w:t>
        </w:r>
      </w:ins>
      <w:r>
        <w:rPr>
          <w:bCs/>
        </w:rPr>
        <w:t xml:space="preserve"> Ausschüttungen), häufigere Berichtspflichten </w:t>
      </w:r>
      <w:del w:author="Campuslektor" w:date="2025-09-08T10:25:35+00:00">
        <w:r>
          <w:rPr>
            <w:bCs/>
          </w:rPr>
          <w:delText>und</w:delText>
        </w:r>
      </w:del>
      <w:ins w:author="Campuslektor" w:date="2025-09-08T10:25:35+00:00">
        <w:r>
          <w:rPr>
            <w:bCs/>
          </w:rPr>
          <w:t>sowie</w:t>
        </w:r>
      </w:ins>
      <w:r>
        <w:rPr>
          <w:bCs/>
        </w:rPr>
        <w:t xml:space="preserve"> Maintenance- statt Incurrence-Covenants. Zudem </w:t>
      </w:r>
      <w:del w:author="Campuslektor" w:date="2025-09-08T10:25:35+00:00">
        <w:r>
          <w:rPr>
            <w:bCs/>
          </w:rPr>
          <w:delText>werden</w:delText>
        </w:r>
      </w:del>
      <w:ins w:author="Campuslektor" w:date="2025-09-08T10:25:35+00:00">
        <w:r>
          <w:rPr>
            <w:bCs/>
          </w:rPr>
          <w:t>fassen sie die</w:t>
        </w:r>
      </w:ins>
      <w:r>
        <w:rPr>
          <w:bCs/>
        </w:rPr>
        <w:t xml:space="preserve"> Spielräume in der Definition von Kennzahlen (etwa „Adjusted EBITDA“ mit Add-backs) enger </w:t>
      </w:r>
      <w:del w:author="Campuslektor" w:date="2025-09-08T10:25:35+00:00">
        <w:r>
          <w:rPr>
            <w:bCs/>
          </w:rPr>
          <w:delText>gefasst oder explizit begrenzt</w:delText>
        </w:r>
      </w:del>
      <w:ins w:author="Campuslektor" w:date="2025-09-08T10:25:35+00:00">
        <w:r>
          <w:rPr>
            <w:bCs/>
          </w:rPr>
          <w:t>oder begrenzen sie ausdrücklich</w:t>
        </w:r>
      </w:ins>
      <w:r>
        <w:rPr>
          <w:bCs/>
        </w:rPr>
        <w:t>.</w:t>
      </w:r>
    </w:p>
    <w:p w14:paraId="73CBC677" w14:textId="7173891B" w:rsidR="00F90C75" w:rsidRDefault="004A64BC" w:rsidP="00F654ED">
      <w:pPr>
        <w:pStyle w:val="ControllingSeminarText"/>
      </w:pPr>
      <w:r>
        <w:t xml:space="preserve">Schließlich </w:t>
      </w:r>
      <w:del w:author="Campuslektor" w:date="2025-09-08T10:25:35+00:00">
        <w:r>
          <w:delText>hängt die Wirkung vom Kontext ab: Asset-leichte</w:delText>
        </w:r>
      </w:del>
      <w:ins w:author="Campuslektor" w:date="2025-09-08T10:25:35+00:00">
        <w:r>
          <w:t>bestimmt der Kontext die Wirkung: Anlagearme</w:t>
        </w:r>
      </w:ins>
      <w:r>
        <w:t xml:space="preserve">, wachstumsstarke </w:t>
      </w:r>
      <w:del w:author="Campuslektor" w:date="2025-09-08T10:25:35+00:00">
        <w:r>
          <w:delText>Firmen</w:delText>
        </w:r>
      </w:del>
      <w:ins w:author="Campuslektor" w:date="2025-09-08T10:25:35+00:00">
        <w:r>
          <w:t>Unternehmen</w:t>
        </w:r>
      </w:ins>
      <w:r>
        <w:t xml:space="preserve"> mit hohem Anteil immaterieller </w:t>
      </w:r>
      <w:del w:author="Campuslektor" w:date="2025-09-08T10:25:35+00:00">
        <w:r>
          <w:delText>Werte</w:delText>
        </w:r>
      </w:del>
      <w:ins w:author="Campuslektor" w:date="2025-09-08T10:25:35+00:00">
        <w:r>
          <w:t>Vermögenswerte</w:t>
        </w:r>
      </w:ins>
      <w:r>
        <w:t xml:space="preserve"> sind stärker auf </w:t>
      </w:r>
      <w:del w:author="Campuslektor" w:date="2025-09-08T10:25:35+00:00">
        <w:r>
          <w:delText>vertrauenswürdige</w:delText>
        </w:r>
      </w:del>
      <w:ins w:author="Campuslektor" w:date="2025-09-08T10:25:35+00:00">
        <w:r>
          <w:t>verlässliche</w:t>
        </w:r>
      </w:ins>
      <w:r>
        <w:t xml:space="preserve"> Berichterstattung angewiesen, weil</w:t>
      </w:r>
      <w:ins w:author="Campuslektor" w:date="2025-09-08T10:25:35+00:00">
        <w:r>
          <w:t xml:space="preserve"> eine</w:t>
        </w:r>
      </w:ins>
      <w:r>
        <w:t xml:space="preserve"> Besicherung schwerer fällt; hier </w:t>
      </w:r>
      <w:del w:author="Campuslektor" w:date="2025-09-08T10:25:35+00:00">
        <w:r>
          <w:delText>ersetzen</w:delText>
        </w:r>
      </w:del>
      <w:ins w:author="Campuslektor" w:date="2025-09-08T10:25:35+00:00">
        <w:r>
          <w:t>übernehmen</w:t>
        </w:r>
      </w:ins>
      <w:r>
        <w:t xml:space="preserve"> qualitativ hochwertige Abschlüsse einen Teil der Sicherheitenfunktion. </w:t>
      </w:r>
      <w:del w:author="Campuslektor" w:date="2025-09-08T10:25:35+00:00">
        <w:r>
          <w:delText>In Syndizierungen</w:delText>
        </w:r>
      </w:del>
      <w:ins w:author="Campuslektor" w:date="2025-09-08T10:25:35+00:00">
        <w:r>
          <w:t>Bei syndizierten Krediten</w:t>
        </w:r>
      </w:ins>
      <w:r>
        <w:t xml:space="preserve"> ist die Sensitivität </w:t>
      </w:r>
      <w:del w:author="Campuslektor" w:date="2025-09-08T10:25:35+00:00">
        <w:r>
          <w:delText>für Bilanzqualität</w:delText>
        </w:r>
      </w:del>
      <w:ins w:author="Campuslektor" w:date="2025-09-08T10:25:35+00:00">
        <w:r>
          <w:t>gegenüber der Bilanzierungsqualität</w:t>
        </w:r>
      </w:ins>
      <w:r>
        <w:t xml:space="preserve"> oft höher als </w:t>
      </w:r>
      <w:del w:author="Campuslektor" w:date="2025-09-08T10:25:35+00:00">
        <w:r>
          <w:delText>im</w:delText>
        </w:r>
      </w:del>
      <w:ins w:author="Campuslektor" w:date="2025-09-08T10:25:35+00:00">
        <w:r>
          <w:t>beim</w:t>
        </w:r>
      </w:ins>
      <w:r>
        <w:t xml:space="preserve"> Relationship Lending, weshalb </w:t>
      </w:r>
      <w:del w:author="Campuslektor" w:date="2025-09-08T10:25:35+00:00">
        <w:r>
          <w:delText>Standardisierungen</w:delText>
        </w:r>
      </w:del>
      <w:ins w:author="Campuslektor" w:date="2025-09-08T10:25:35+00:00">
        <w:r>
          <w:t>Standardisierung</w:t>
        </w:r>
      </w:ins>
      <w:r>
        <w:t xml:space="preserve"> und präzise Definitionen dominieren. Rechts- und Rechnungslegungsregime (z. B. IFRS vs. lokale GAAP), die </w:t>
      </w:r>
      <w:del w:author="Campuslektor" w:date="2025-09-08T10:25:35+00:00">
        <w:r>
          <w:delText>Frequenz der Berichterstattung</w:delText>
        </w:r>
      </w:del>
      <w:ins w:author="Campuslektor" w:date="2025-09-08T10:25:35+00:00">
        <w:r>
          <w:t>Berichterstattungsfrequenz</w:t>
        </w:r>
      </w:ins>
      <w:r>
        <w:t xml:space="preserve"> sowie die Art des Instruments (Term Loan vs. Revolving Credit Facility) </w:t>
      </w:r>
      <w:del w:author="Campuslektor" w:date="2025-09-08T10:25:35+00:00">
        <w:r>
          <w:delText>modulieren</w:delText>
        </w:r>
      </w:del>
      <w:ins w:author="Campuslektor" w:date="2025-09-08T10:25:35+00:00">
        <w:r>
          <w:t>beeinflussen</w:t>
        </w:r>
      </w:ins>
      <w:r>
        <w:t xml:space="preserve"> die Gewichtung </w:t>
      </w:r>
      <w:del w:author="Campuslektor" w:date="2025-09-08T10:25:35+00:00">
        <w:r>
          <w:delText>von</w:delText>
        </w:r>
      </w:del>
      <w:ins w:author="Campuslektor" w:date="2025-09-08T10:25:35+00:00">
        <w:r>
          <w:t>der</w:t>
        </w:r>
      </w:ins>
      <w:r>
        <w:t xml:space="preserve"> Covenants. Für Kreditnehmende lautet die praktische Implikation: Investitionen in Reporting-, Steuerungs- und Prüfungsqualität</w:t>
      </w:r>
      <w:ins w:author="Campuslektor" w:date="2025-09-08T10:25:35+00:00">
        <w:r>
          <w:t>, einschließlich eines wirksamen IKS,</w:t>
        </w:r>
      </w:ins>
      <w:r>
        <w:t xml:space="preserve"> zahlen sich </w:t>
      </w:r>
      <w:del w:author="Campuslektor" w:date="2025-09-08T10:25:35+00:00">
        <w:r>
          <w:delText>in besseren</w:delText>
        </w:r>
      </w:del>
      <w:ins w:author="Campuslektor" w:date="2025-09-08T10:25:35+00:00">
        <w:r>
          <w:t>durch bessere</w:t>
        </w:r>
      </w:ins>
      <w:r>
        <w:t xml:space="preserve"> Konditionen und </w:t>
      </w:r>
      <w:del w:author="Campuslektor" w:date="2025-09-08T10:25:35+00:00">
        <w:r>
          <w:delText>flexibleren</w:delText>
        </w:r>
      </w:del>
      <w:ins w:author="Campuslektor" w:date="2025-09-08T10:25:35+00:00">
        <w:r>
          <w:t>flexiblere</w:t>
        </w:r>
      </w:ins>
      <w:r>
        <w:t xml:space="preserve"> Vertragsklauseln aus.</w:t>
      </w:r>
    </w:p>
    <w:p w14:paraId="0EB153F7" w14:textId="77777777" w:rsidR="004A64BC" w:rsidRDefault="004A64BC" w:rsidP="00F654ED">
      <w:pPr>
        <w:pStyle w:val="ControllingSeminarText"/>
      </w:pPr>
    </w:p>
    <w:p w14:paraId="6B89C41B" w14:textId="77777777" w:rsidR="00F90C75" w:rsidRPr="00665672" w:rsidRDefault="00F90C75" w:rsidP="00F654ED">
      <w:pPr>
        <w:pStyle w:val="ControllingSeminarText"/>
      </w:pPr>
    </w:p>
    <w:p w14:paraId="1F3529D6" w14:textId="77777777" w:rsidR="00B73B22" w:rsidRPr="00B73B22" w:rsidRDefault="00B73B22" w:rsidP="00B73B22">
      <w:pPr>
        <w:pStyle w:val="ControllingAbsatzberschrift"/>
      </w:pPr>
      <w:bookmarkStart w:id="5" w:name="_Toc534620106"/>
      <w:r>
        <w:t xml:space="preserve">Hypothesen </w:t>
      </w:r>
      <w:bookmarkEnd w:id="5"/>
    </w:p>
    <w:p w14:paraId="5592AB1E" w14:textId="77777777" w:rsidR="00F654ED" w:rsidRDefault="00F654ED" w:rsidP="00F654ED">
      <w:pPr>
        <w:pStyle w:val="ControllingSeminarText"/>
      </w:pPr>
    </w:p>
    <w:p w14:paraId="76BB7676" w14:textId="77777777" w:rsidR="00F654ED" w:rsidRDefault="000B0DDF" w:rsidP="00F654ED">
      <w:pPr>
        <w:pStyle w:val="ControllingSeminarText"/>
      </w:pPr>
      <w:del w:author="Campuslektor" w:date="2025-09-08T10:25:35+00:00">
        <w:r>
          <w:delText>Im Rahmen dieses Beitrags werden</w:delText>
        </w:r>
      </w:del>
      <w:ins w:author="Campuslektor" w:date="2025-09-08T10:25:35+00:00">
        <w:r>
          <w:t>Dieser Beitrag prüft</w:t>
        </w:r>
      </w:ins>
      <w:r>
        <w:t xml:space="preserve"> folgende Hypothesen</w:t>
      </w:r>
      <w:del w:author="Campuslektor" w:date="2025-09-08T10:25:35+00:00">
        <w:r>
          <w:delText xml:space="preserve"> geprüft</w:delText>
        </w:r>
      </w:del>
      <w:r>
        <w:t xml:space="preserve"> : </w:t>
      </w:r>
    </w:p>
    <w:p w14:paraId="10BC8189" w14:textId="77777777" w:rsidR="00665672" w:rsidRDefault="00665672" w:rsidP="00F654ED">
      <w:pPr>
        <w:pStyle w:val="ControllingSeminarText"/>
      </w:pPr>
    </w:p>
    <w:p w14:paraId="2AC21134" w14:textId="4C720FFB" w:rsidR="001249CD" w:rsidRDefault="001249CD" w:rsidP="001249CD">
      <w:pPr>
        <w:pStyle w:val="ControllingSeminarText"/>
        <w:ind w:left="700" w:hanging="700"/>
      </w:pPr>
      <w:r>
        <w:rPr>
          <w:b/>
        </w:rPr>
        <w:t>H</w:t>
      </w:r>
      <w:r>
        <w:rPr>
          <w:b/>
        </w:rPr>
        <w:t>1</w:t>
      </w:r>
      <w:r>
        <w:t xml:space="preserve"> : </w:t>
      </w:r>
      <w:r>
        <w:tab/>
      </w:r>
      <w:del w:author="Campuslektor" w:date="2025-09-08T10:25:35+00:00">
        <w:r>
          <w:delText>Kapitalgeber berücksichtigen die Bilanzierungsqualität des Kreditnehmer bei der Ausgestaltung von Kreditverträgen</w:delText>
        </w:r>
      </w:del>
      <w:ins w:author="Campuslektor" w:date="2025-09-08T10:25:35+00:00">
        <w:r>
          <w:t>Kreditgeber passen die Ausgestaltung von Kreditverträgen systematisch an die Bilanzierungsqualität des Kreditnehmers an.</w:t>
        </w:r>
      </w:ins>
    </w:p>
    <w:p w14:paraId="721AC6B6" w14:textId="77777777" w:rsidR="00665672" w:rsidRDefault="00665672" w:rsidP="00F654ED">
      <w:pPr>
        <w:pStyle w:val="ControllingSeminarText"/>
      </w:pPr>
    </w:p>
    <w:p w14:paraId="0846379F" w14:textId="56C5BAC1" w:rsidR="00665672" w:rsidRDefault="00665672" w:rsidP="00C943EB">
      <w:pPr>
        <w:pStyle w:val="ControllingSeminarText"/>
        <w:ind w:left="700" w:hanging="700"/>
      </w:pPr>
      <w:r>
        <w:rPr>
          <w:b/>
        </w:rPr>
        <w:t>H</w:t>
      </w:r>
      <w:r>
        <w:rPr>
          <w:b/>
        </w:rPr>
        <w:t>2</w:t>
      </w:r>
      <w:r>
        <w:t xml:space="preserve"> : </w:t>
      </w:r>
      <w:r w:rsidR="00C943EB">
        <w:tab/>
      </w:r>
      <w:del w:author="Campuslektor" w:date="2025-09-08T10:25:35+00:00">
        <w:r>
          <w:delText>Eine gering/hohe</w:delText>
        </w:r>
      </w:del>
      <w:ins w:author="Campuslektor" w:date="2025-09-08T10:25:35+00:00">
        <w:r>
          <w:t>Höhere</w:t>
        </w:r>
      </w:ins>
      <w:r>
        <w:t xml:space="preserve"> Bilanzierungsqualität </w:t>
      </w:r>
      <w:del w:author="Campuslektor" w:date="2025-09-08T10:25:35+00:00">
        <w:r>
          <w:delText>schlägt</w:delText>
        </w:r>
      </w:del>
      <w:ins w:author="Campuslektor" w:date="2025-09-08T10:25:35+00:00">
        <w:r>
          <w:t>wirkt</w:t>
        </w:r>
      </w:ins>
      <w:r>
        <w:t xml:space="preserve"> sich </w:t>
      </w:r>
      <w:del w:author="Campuslektor" w:date="2025-09-08T10:25:35+00:00">
        <w:r>
          <w:delText>in erster Linie in den</w:delText>
        </w:r>
      </w:del>
      <w:ins w:author="Campuslektor" w:date="2025-09-08T10:25:35+00:00">
        <w:r>
          <w:t>primär über niedrigere</w:t>
        </w:r>
      </w:ins>
      <w:r>
        <w:t xml:space="preserve"> Kapitalkosten und </w:t>
      </w:r>
      <w:del w:author="Campuslektor" w:date="2025-09-08T10:25:35+00:00">
        <w:r>
          <w:delText>den</w:delText>
        </w:r>
      </w:del>
      <w:ins w:author="Campuslektor" w:date="2025-09-08T10:25:35+00:00">
        <w:r>
          <w:t>weniger restriktive</w:t>
        </w:r>
      </w:ins>
      <w:r>
        <w:t xml:space="preserve"> Covenants </w:t>
      </w:r>
      <w:del w:author="Campuslektor" w:date="2025-09-08T10:25:35+00:00">
        <w:r>
          <w:delText>nieder</w:delText>
        </w:r>
      </w:del>
      <w:ins w:author="Campuslektor" w:date="2025-09-08T10:25:35+00:00">
        <w:r>
          <w:t>aus.</w:t>
        </w:r>
      </w:ins>
    </w:p>
    <w:p w14:paraId="08D079D9" w14:textId="77777777" w:rsidR="00665672" w:rsidRDefault="00665672" w:rsidP="00F654ED">
      <w:pPr>
        <w:pStyle w:val="ControllingSeminarText"/>
      </w:pPr>
    </w:p>
    <w:p w14:paraId="40DF3E51" w14:textId="77777777" w:rsidR="001249CD" w:rsidRDefault="00665672" w:rsidP="00866B25">
      <w:pPr>
        <w:pStyle w:val="ControllingSeminarText"/>
        <w:ind w:left="700" w:hanging="700"/>
      </w:pPr>
      <w:r>
        <w:rPr>
          <w:b/>
        </w:rPr>
        <w:t>H</w:t>
      </w:r>
      <w:r>
        <w:rPr>
          <w:b/>
        </w:rPr>
        <w:t>3</w:t>
      </w:r>
      <w:r>
        <w:t xml:space="preserve"> : </w:t>
      </w:r>
      <w:r w:rsidR="004076A7">
        <w:tab/>
      </w:r>
      <w:del w:author="Campuslektor" w:date="2025-09-08T10:25:35+00:00">
        <w:r>
          <w:delText>Eine geringere Bilanzierungsqualität führt zu einer ungenaueren</w:delText>
        </w:r>
      </w:del>
      <w:ins w:author="Campuslektor" w:date="2025-09-08T10:25:35+00:00">
        <w:r>
          <w:t>Geringere Bilanzierungsqualität erschwert eine präzise</w:t>
        </w:r>
      </w:ins>
      <w:r>
        <w:t xml:space="preserve"> Einschätzung des Kreditausfallrisikos </w:t>
      </w:r>
      <w:del w:author="Campuslektor" w:date="2025-09-08T10:25:35+00:00">
        <w:r>
          <w:delText>seitens der</w:delText>
        </w:r>
      </w:del>
      <w:ins w:author="Campuslektor" w:date="2025-09-08T10:25:35+00:00">
        <w:r>
          <w:t>durch</w:t>
        </w:r>
      </w:ins>
      <w:r>
        <w:t xml:space="preserve"> Kreditgeber</w:t>
      </w:r>
      <w:ins w:author="Campuslektor" w:date="2025-09-08T10:25:35+00:00">
        <w:r>
          <w:t>.</w:t>
        </w:r>
      </w:ins>
    </w:p>
    <w:p w14:paraId="4F668403" w14:textId="77777777" w:rsidR="00866B25" w:rsidRDefault="00866B25" w:rsidP="00866B25">
      <w:pPr>
        <w:pStyle w:val="ControllingSeminarText"/>
        <w:ind w:left="700" w:hanging="700"/>
      </w:pPr>
    </w:p>
    <w:p w14:paraId="2AE35815" w14:textId="77777777" w:rsidR="00F654ED" w:rsidRDefault="00F654ED" w:rsidP="00F654ED">
      <w:pPr>
        <w:pStyle w:val="ControllingKapitelberschrift"/>
      </w:pPr>
      <w:bookmarkStart w:id="6" w:name="_Toc534620107"/>
      <w:r>
        <w:t xml:space="preserve">Der Kreditvertrag </w:t>
      </w:r>
      <w:bookmarkEnd w:id="6"/>
    </w:p>
    <w:p w14:paraId="6EB6F42B" w14:textId="77777777" w:rsidR="00F654ED" w:rsidRDefault="00F654ED" w:rsidP="00F654ED">
      <w:pPr>
        <w:pStyle w:val="ControllingSeminarText"/>
      </w:pPr>
    </w:p>
    <w:p w14:paraId="7BC20DF4" w14:textId="108E61E6" w:rsidR="00F654ED" w:rsidRDefault="00F654ED" w:rsidP="00F654ED">
      <w:pPr>
        <w:pStyle w:val="ControllingSeminarText"/>
      </w:pPr>
      <w:r>
        <w:t xml:space="preserve">Unternehmen </w:t>
      </w:r>
      <w:del w:author="Campuslektor" w:date="2025-09-08T10:25:35+00:00">
        <w:r>
          <w:delText>haben</w:delText>
        </w:r>
      </w:del>
      <w:ins w:author="Campuslektor" w:date="2025-09-08T10:25:35+00:00">
        <w:r>
          <w:t>wählen</w:t>
        </w:r>
      </w:ins>
      <w:r>
        <w:t xml:space="preserve"> grundsätzlich </w:t>
      </w:r>
      <w:del w:author="Campuslektor" w:date="2025-09-08T10:25:35+00:00">
        <w:r>
          <w:delText>die Wahl zwischen einer „privaten“ Fremdfinanzierung („bilateral Financing“) durch einen Bankkredit</w:delText>
        </w:r>
      </w:del>
      <w:ins w:author="Campuslektor" w:date="2025-09-08T10:25:35+00:00">
        <w:r>
          <w:t>zwischen einer privaten, bilateralen Fremdfinanzierung durch Bankkredite</w:t>
        </w:r>
      </w:ins>
      <w:r>
        <w:t xml:space="preserve"> oder einer</w:t>
      </w:r>
      <w:ins w:author="Campuslektor" w:date="2025-09-08T10:25:35+00:00">
        <w:r>
          <w:t xml:space="preserve"> multilateralen</w:t>
        </w:r>
      </w:ins>
      <w:r>
        <w:t xml:space="preserve"> Fremdfinanzierung über den öffentlich zugänglichen Kapitalmarkt durch Emission von Unternehmensanleihen bzw. Schuldverschreibungen</w:t>
      </w:r>
      <w:del w:author="Campuslektor" w:date="2025-09-08T10:25:35+00:00">
        <w:r>
          <w:delText xml:space="preserve"> („mulitlateral financing“)</w:delText>
        </w:r>
      </w:del>
      <w:r>
        <w:t>.</w:t>
      </w:r>
      <w:r>
        <w:rPr>
          <w:rStyle w:val="Funotenzeichen"/>
        </w:rPr>
        <w:footnoteReference w:id="2"/>
      </w:r>
      <w:r>
        <w:t xml:space="preserve"> </w:t>
      </w:r>
      <w:del w:author="Campuslektor" w:date="2025-09-08T10:25:35+00:00">
        <w:r>
          <w:delText>Dabei handelt es sich bei einem Kreditvertrag konkret um einen</w:delText>
        </w:r>
      </w:del>
      <w:ins w:author="Campuslektor" w:date="2025-09-08T10:25:35+00:00">
        <w:r>
          <w:t>Ein Kreditvertrag ist dabei ein</w:t>
        </w:r>
      </w:ins>
      <w:r>
        <w:t xml:space="preserve"> Finanzierungsvertrag, der</w:t>
      </w:r>
      <w:del w:author="Campuslektor" w:date="2025-09-08T10:25:35+00:00">
        <w:r>
          <w:delText xml:space="preserve"> lediglich</w:delText>
        </w:r>
      </w:del>
      <w:r>
        <w:t xml:space="preserve"> aus einem</w:t>
      </w:r>
      <w:ins w:author="Campuslektor" w:date="2025-09-08T10:25:35+00:00">
        <w:r>
          <w:t xml:space="preserve"> einzigen</w:t>
        </w:r>
      </w:ins>
      <w:r>
        <w:t xml:space="preserve"> Finanzierungstitel besteht, während eine Anleihe, die von </w:t>
      </w:r>
      <w:del w:author="Campuslektor" w:date="2025-09-08T10:25:35+00:00">
        <w:r>
          <w:delText>diversen</w:delText>
        </w:r>
      </w:del>
      <w:ins w:author="Campuslektor" w:date="2025-09-08T10:25:35+00:00">
        <w:r>
          <w:t>mehreren</w:t>
        </w:r>
      </w:ins>
      <w:r>
        <w:t xml:space="preserve"> Investoren gezeichnet wird,</w:t>
      </w:r>
      <w:del w:author="Campuslektor" w:date="2025-09-08T10:25:35+00:00">
        <w:r>
          <w:delText xml:space="preserve"> sich</w:delText>
        </w:r>
      </w:del>
      <w:r>
        <w:t xml:space="preserve"> aus mehreren Finanzierungstiteln bzw. Wertpapieren </w:t>
      </w:r>
      <w:del w:author="Campuslektor" w:date="2025-09-08T10:25:35+00:00">
        <w:r>
          <w:delText>zusammensetzt</w:delText>
        </w:r>
      </w:del>
      <w:ins w:author="Campuslektor" w:date="2025-09-08T10:25:35+00:00">
        <w:r>
          <w:t>besteht</w:t>
        </w:r>
      </w:ins>
      <w:r>
        <w:t>.</w:t>
      </w:r>
      <w:r>
        <w:rPr>
          <w:rStyle w:val="Funotenzeichen"/>
        </w:rPr>
        <w:footnoteReference w:id="3"/>
      </w:r>
      <w:r>
        <w:t xml:space="preserve"> </w:t>
      </w:r>
    </w:p>
    <w:p w14:paraId="5E9E3EE7" w14:textId="2EFF4E03" w:rsidR="00F654ED" w:rsidRDefault="00F654ED" w:rsidP="00F654ED">
      <w:pPr>
        <w:pStyle w:val="ControllingSeminarText"/>
      </w:pPr>
      <w:r>
        <w:t xml:space="preserve">Der Kreditvertrag </w:t>
      </w:r>
      <w:del w:author="Campuslektor" w:date="2025-09-08T10:25:35+00:00">
        <w:r>
          <w:delText>stellt einen schuldrechtlichen</w:delText>
        </w:r>
      </w:del>
      <w:ins w:author="Campuslektor" w:date="2025-09-08T10:25:35+00:00">
        <w:r>
          <w:t>ist ein schuldrechtlicher</w:t>
        </w:r>
      </w:ins>
      <w:r>
        <w:t xml:space="preserve"> Vertrag im Sinne des §</w:t>
      </w:r>
      <w:del w:author="Campuslektor" w:date="2025-09-08T10:25:35+00:00">
        <w:r>
          <w:delText>841</w:delText>
        </w:r>
      </w:del>
      <w:ins w:author="Campuslektor" w:date="2025-09-08T10:25:35+00:00">
        <w:r>
          <w:t>311</w:t>
        </w:r>
      </w:ins>
      <w:r>
        <w:t xml:space="preserve"> BGB</w:t>
      </w:r>
      <w:del w:author="Campuslektor" w:date="2025-09-08T10:25:35+00:00">
        <w:r>
          <w:delText xml:space="preserve"> dar</w:delText>
        </w:r>
      </w:del>
      <w:r>
        <w:t>. Stellt der Kreditgeber dem Kreditnehmer einen Geldbetrag zur Verfügung</w:t>
      </w:r>
      <w:del w:author="Campuslektor" w:date="2025-09-08T10:25:35+00:00">
        <w:r>
          <w:delText>,</w:delText>
        </w:r>
      </w:del>
      <w:r>
        <w:t xml:space="preserve"> und verpflichtet sich der Kreditnehmer gleichzeitig</w:t>
      </w:r>
      <w:ins w:author="Campuslektor" w:date="2025-09-08T10:25:35+00:00">
        <w:r>
          <w:t>,</w:t>
        </w:r>
      </w:ins>
      <w:r>
        <w:t xml:space="preserve"> den </w:t>
      </w:r>
      <w:del w:author="Campuslektor" w:date="2025-09-08T10:25:35+00:00">
        <w:r>
          <w:delText>Geldbetrag und</w:delText>
        </w:r>
      </w:del>
      <w:ins w:author="Campuslektor" w:date="2025-09-08T10:25:35+00:00">
        <w:r>
          <w:t>Betrag sowie</w:t>
        </w:r>
      </w:ins>
      <w:r>
        <w:t xml:space="preserve"> die dafür anfallenden </w:t>
      </w:r>
      <w:del w:author="Campuslektor" w:date="2025-09-08T10:25:35+00:00">
        <w:r>
          <w:delText>Zinskosten</w:delText>
        </w:r>
      </w:del>
      <w:ins w:author="Campuslektor" w:date="2025-09-08T10:25:35+00:00">
        <w:r>
          <w:t>Zinsen</w:t>
        </w:r>
      </w:ins>
      <w:r>
        <w:t xml:space="preserve"> fristgerecht zurückzuzahlen,</w:t>
      </w:r>
      <w:del w:author="Campuslektor" w:date="2025-09-08T10:25:35+00:00">
        <w:r>
          <w:delText xml:space="preserve"> dann</w:delText>
        </w:r>
      </w:del>
      <w:r>
        <w:t xml:space="preserve"> spricht man von einer </w:t>
      </w:r>
      <w:del w:author="Campuslektor" w:date="2025-09-08T10:25:35+00:00">
        <w:r>
          <w:delText>„Geldleihe“</w:delText>
        </w:r>
      </w:del>
      <w:ins w:author="Campuslektor" w:date="2025-09-08T10:25:35+00:00">
        <w:r>
          <w:t>Geldleihe</w:t>
        </w:r>
      </w:ins>
      <w:r>
        <w:t xml:space="preserve">, </w:t>
      </w:r>
      <w:del w:author="Campuslektor" w:date="2025-09-08T10:25:35+00:00">
        <w:r>
          <w:delText>sozusagen</w:delText>
        </w:r>
      </w:del>
      <w:ins w:author="Campuslektor" w:date="2025-09-08T10:25:35+00:00">
        <w:r>
          <w:t>also</w:t>
        </w:r>
      </w:ins>
      <w:r>
        <w:t xml:space="preserve"> dem </w:t>
      </w:r>
      <w:del w:author="Campuslektor" w:date="2025-09-08T10:25:35+00:00">
        <w:r>
          <w:delText>„klassischen“ Kredit in Form eines Darlehensvertrags</w:delText>
        </w:r>
      </w:del>
      <w:ins w:author="Campuslektor" w:date="2025-09-08T10:25:35+00:00">
        <w:r>
          <w:t>klassischen Darlehensvertrag</w:t>
        </w:r>
      </w:ins>
      <w:r>
        <w:t xml:space="preserve"> gemäß §488 BGB.</w:t>
      </w:r>
      <w:r>
        <w:rPr>
          <w:rStyle w:val="Funotenzeichen"/>
        </w:rPr>
        <w:footnoteReference w:id="4"/>
      </w:r>
      <w:r>
        <w:t xml:space="preserve"> </w:t>
      </w:r>
    </w:p>
    <w:p w14:paraId="77E00818" w14:textId="77777777" w:rsidR="00F654ED" w:rsidRDefault="00F654ED" w:rsidP="00F654ED">
      <w:pPr>
        <w:pStyle w:val="ControllingSeminarText"/>
      </w:pPr>
      <w:del w:author="Campuslektor" w:date="2025-09-08T10:25:35+00:00">
        <w:r>
          <w:delText>Zustande kommt der Kreditvertrag</w:delText>
        </w:r>
      </w:del>
      <w:ins w:author="Campuslektor" w:date="2025-09-08T10:25:35+00:00">
        <w:r>
          <w:t>Der Kreditvertrag kommt</w:t>
        </w:r>
      </w:ins>
      <w:r>
        <w:t xml:space="preserve"> durch die Annahme eines Angebots iSd</w:t>
      </w:r>
      <w:del w:author="Campuslektor" w:date="2025-09-08T10:25:35+00:00">
        <w:r>
          <w:delText>.</w:delText>
        </w:r>
      </w:del>
      <w:r>
        <w:t xml:space="preserve"> §145 BGB </w:t>
      </w:r>
      <w:ins w:author="Campuslektor" w:date="2025-09-08T10:25:35+00:00">
        <w:r>
          <w:t>zustande</w:t>
        </w:r>
      </w:ins>
      <w:r>
        <w:t xml:space="preserve">: </w:t>
      </w:r>
    </w:p>
    <w:p w14:paraId="68A37B4D" w14:textId="6A9B8CD4" w:rsidR="000847A5" w:rsidRDefault="00F654ED" w:rsidP="00F654ED">
      <w:pPr>
        <w:pStyle w:val="ControllingSeminarText"/>
      </w:pPr>
      <w:del w:author="Campuslektor" w:date="2025-09-08T10:25:35+00:00">
        <w:r>
          <w:delText>Im Falle eines Bankkredites</w:delText>
        </w:r>
      </w:del>
      <w:ins w:author="Campuslektor" w:date="2025-09-08T10:25:35+00:00">
        <w:r>
          <w:t>Bei Bankkrediten</w:t>
        </w:r>
      </w:ins>
      <w:r>
        <w:t xml:space="preserve"> stellt der Kreditnehmer dem Kreditgeber einen Antrag, </w:t>
      </w:r>
      <w:del w:author="Campuslektor" w:date="2025-09-08T10:25:35+00:00">
        <w:r>
          <w:delText>der im Anschloss</w:delText>
        </w:r>
      </w:del>
      <w:ins w:author="Campuslektor" w:date="2025-09-08T10:25:35+00:00">
        <w:r>
          <w:t>den der Kreditgeber</w:t>
        </w:r>
      </w:ins>
      <w:r>
        <w:t xml:space="preserve"> einer Prüfung der Kreditwürdigkeit und </w:t>
      </w:r>
      <w:del w:author="Campuslektor" w:date="2025-09-08T10:25:35+00:00">
        <w:r>
          <w:delText>der Kreditfähigkeit unterzogen wird. Im zuge dessen wird z.B. festgestellt, ob der künftige Schuldner rechtsfähig ist und inwieweit er in der Lage</w:delText>
        </w:r>
      </w:del>
      <w:ins w:author="Campuslektor" w:date="2025-09-08T10:25:35+00:00">
        <w:r>
          <w:t>Kreditfähigkeit unterzieht. Dabei prüft er unter anderem, ob die Rechts- und Vertretungsverhältnisse geklärt sind und inwieweit der künftige Schuldner</w:t>
        </w:r>
      </w:ins>
      <w:r>
        <w:t xml:space="preserve"> Zins- und </w:t>
      </w:r>
      <w:del w:author="Campuslektor" w:date="2025-09-08T10:25:35+00:00">
        <w:r>
          <w:delText>Tilgungszahlen</w:delText>
        </w:r>
      </w:del>
      <w:ins w:author="Campuslektor" w:date="2025-09-08T10:25:35+00:00">
        <w:r>
          <w:t>Tilgungszahlungen</w:t>
        </w:r>
      </w:ins>
      <w:r>
        <w:t xml:space="preserve"> fristgerecht und vollständig </w:t>
      </w:r>
      <w:del w:author="Campuslektor" w:date="2025-09-08T10:25:35+00:00">
        <w:r>
          <w:delText>aufzubringen. Die Vergabeentscheidung für Investoren am Kapitalmarkt ist in der Regel abhängig von einem externen</w:delText>
        </w:r>
      </w:del>
      <w:ins w:author="Campuslektor" w:date="2025-09-08T10:25:35+00:00">
        <w:r>
          <w:t>leisten kann. Kapitalmarktinvestoren stützen ihre Investitionsentscheidung in der Regel auf ein externes</w:t>
        </w:r>
      </w:ins>
      <w:r>
        <w:t xml:space="preserve"> Rating, </w:t>
      </w:r>
      <w:del w:author="Campuslektor" w:date="2025-09-08T10:25:35+00:00">
        <w:r>
          <w:delText>bspw.</w:delText>
        </w:r>
      </w:del>
      <w:ins w:author="Campuslektor" w:date="2025-09-08T10:25:35+00:00">
        <w:r>
          <w:t>etwa</w:t>
        </w:r>
      </w:ins>
      <w:r>
        <w:t xml:space="preserve"> von </w:t>
      </w:r>
      <w:del w:author="Campuslektor" w:date="2025-09-08T10:25:35+00:00">
        <w:r>
          <w:delText>einer Rating-Agentur wie „Moody´s“ oder „Standard&amp;Poor´s“</w:delText>
        </w:r>
      </w:del>
      <w:ins w:author="Campuslektor" w:date="2025-09-08T10:25:35+00:00">
        <w:r>
          <w:t>Ratingagenturen wie Moody's oder Standard &amp; Poor's</w:t>
        </w:r>
      </w:ins>
      <w:r>
        <w:t>.</w:t>
      </w:r>
      <w:r w:rsidR="00257B31">
        <w:rPr>
          <w:rStyle w:val="Funotenzeichen"/>
        </w:rPr>
        <w:footnoteReference w:id="5"/>
      </w:r>
      <w:r>
        <w:t xml:space="preserve"> </w:t>
      </w:r>
      <w:del w:author="Campuslektor" w:date="2025-09-08T10:25:35+00:00">
        <w:r>
          <w:delText>hier</w:delText>
        </w:r>
      </w:del>
      <w:ins w:author="Campuslektor" w:date="2025-09-08T10:25:35+00:00">
        <w:r>
          <w:t>Hier</w:t>
        </w:r>
      </w:ins>
      <w:r>
        <w:t xml:space="preserve"> zeigt sich</w:t>
      </w:r>
      <w:del w:author="Campuslektor" w:date="2025-09-08T10:25:35+00:00">
        <w:r>
          <w:delText xml:space="preserve"> insbesondere</w:delText>
        </w:r>
      </w:del>
      <w:r>
        <w:t xml:space="preserve"> der institutionelle Unterschied zwischen Banken und </w:t>
      </w:r>
      <w:del w:author="Campuslektor" w:date="2025-09-08T10:25:35+00:00">
        <w:r>
          <w:delText>Investoren am Kapitalmarkt in Bezug auf dessen</w:delText>
        </w:r>
      </w:del>
      <w:ins w:author="Campuslektor" w:date="2025-09-08T10:25:35+00:00">
        <w:r>
          <w:t>Kapitalmarktinvestoren hinsichtlich ihrer</w:t>
        </w:r>
      </w:ins>
      <w:r>
        <w:t xml:space="preserve"> Fähigkeit</w:t>
      </w:r>
      <w:ins w:author="Campuslektor" w:date="2025-09-08T10:25:35+00:00">
        <w:r>
          <w:t>,</w:t>
        </w:r>
      </w:ins>
      <w:r>
        <w:t xml:space="preserve"> Informationen zu sammeln und auszuwerten. </w:t>
      </w:r>
      <w:del w:author="Campuslektor" w:date="2025-09-08T10:25:35+00:00">
        <w:r>
          <w:delText>Auch</w:delText>
        </w:r>
      </w:del>
      <w:ins w:author="Campuslektor" w:date="2025-09-08T10:25:35+00:00">
        <w:r>
          <w:t>Die</w:t>
        </w:r>
      </w:ins>
      <w:r>
        <w:t xml:space="preserve"> Bilanzierungsqualität </w:t>
      </w:r>
      <w:del w:author="Campuslektor" w:date="2025-09-08T10:25:35+00:00">
        <w:r>
          <w:delText>soll</w:delText>
        </w:r>
      </w:del>
      <w:ins w:author="Campuslektor" w:date="2025-09-08T10:25:35+00:00">
        <w:r>
          <w:t>zählt</w:t>
        </w:r>
      </w:ins>
      <w:r>
        <w:t xml:space="preserve"> dabei </w:t>
      </w:r>
      <w:del w:author="Campuslektor" w:date="2025-09-08T10:25:35+00:00">
        <w:r>
          <w:delText>kein zu vernachlässigendes Kriterium sein</w:delText>
        </w:r>
      </w:del>
      <w:ins w:author="Campuslektor" w:date="2025-09-08T10:25:35+00:00">
        <w:r>
          <w:t>zu den zentralen Entscheidungskriterien</w:t>
        </w:r>
      </w:ins>
      <w:r>
        <w:t>.</w:t>
      </w:r>
    </w:p>
    <w:p w14:paraId="62BE191B" w14:textId="77777777" w:rsidR="00F654ED" w:rsidRDefault="00F654ED" w:rsidP="00F654ED">
      <w:pPr>
        <w:pStyle w:val="ControllingSeminarText"/>
      </w:pPr>
      <w:del w:author="Campuslektor" w:date="2025-09-08T10:25:35+00:00">
        <w:r>
          <w:delText>Erst bei einer Zusage des potenziellen Kreditgebers, anschließender Zustimmung und Annahme des Kreditnehmers zu den ausgehandelten Vertrags- und Kreditkonditionen, kommt es zu einem Vertrag</w:delText>
        </w:r>
      </w:del>
      <w:ins w:author="Campuslektor" w:date="2025-09-08T10:25:35+00:00">
        <w:r>
          <w:t>Ein Vertrag kommt erst zustande, wenn der potenzielle Kreditgeber zusagt und der Kreditnehmer die ausgehandelten Vertrags- und Kreditkonditionen annimmt</w:t>
        </w:r>
      </w:ins>
      <w:r>
        <w:t>.</w:t>
      </w:r>
      <w:r w:rsidR="00257B31">
        <w:rPr>
          <w:rStyle w:val="Funotenzeichen"/>
        </w:rPr>
        <w:footnoteReference w:id="6"/>
      </w:r>
      <w:r>
        <w:t xml:space="preserve">  </w:t>
      </w:r>
    </w:p>
    <w:p w14:paraId="31D5FC5F" w14:textId="77777777" w:rsidR="00F654ED" w:rsidRDefault="00F654ED" w:rsidP="00F654ED">
      <w:pPr>
        <w:pStyle w:val="ControllingSeminarText"/>
      </w:pPr>
    </w:p>
    <w:p w14:paraId="793FA100" w14:textId="77777777" w:rsidR="00F654ED" w:rsidRDefault="00F654ED" w:rsidP="00F654ED">
      <w:pPr>
        <w:pStyle w:val="ControllingAbsatzberschrift"/>
      </w:pPr>
      <w:bookmarkStart w:id="7" w:name="_Toc534620108"/>
      <w:r>
        <w:t xml:space="preserve">Bestandteile des Kreditvertrags </w:t>
      </w:r>
      <w:bookmarkEnd w:id="7"/>
    </w:p>
    <w:p w14:paraId="19106AB3" w14:textId="77777777" w:rsidR="00F654ED" w:rsidRDefault="00F654ED" w:rsidP="00F654ED">
      <w:pPr>
        <w:pStyle w:val="ControllingSeminarText"/>
      </w:pPr>
    </w:p>
    <w:p w14:paraId="25DA0582" w14:textId="4BD84D68" w:rsidR="00F654ED" w:rsidRDefault="00F654ED" w:rsidP="00F654ED">
      <w:pPr>
        <w:pStyle w:val="ControllingSeminarText"/>
      </w:pPr>
      <w:r>
        <w:t xml:space="preserve">Zu den wesentlichen Vertragsbestandteilen </w:t>
      </w:r>
      <w:del w:author="Campuslektor" w:date="2025-09-08T10:25:35+00:00">
        <w:r>
          <w:delText xml:space="preserve">gehörten </w:delText>
        </w:r>
      </w:del>
      <w:ins w:author="Campuslektor" w:date="2025-09-08T10:25:35+00:00">
        <w:r>
          <w:t>gehören</w:t>
        </w:r>
      </w:ins>
      <w:r>
        <w:t xml:space="preserve">: Kreditzinsen, Kreditlaufzeit, Kreditsicherheiten und </w:t>
      </w:r>
      <w:del w:author="Campuslektor" w:date="2025-09-08T10:25:35+00:00">
        <w:r>
          <w:delText>covenants</w:delText>
        </w:r>
      </w:del>
      <w:ins w:author="Campuslektor" w:date="2025-09-08T10:25:35+00:00">
        <w:r>
          <w:t>Covenants</w:t>
        </w:r>
      </w:ins>
      <w:r>
        <w:t xml:space="preserve">. </w:t>
      </w:r>
      <w:r>
        <w:rPr>
          <w:rStyle w:val="Funotenzeichen"/>
        </w:rPr>
        <w:footnoteReference w:id="7"/>
      </w:r>
      <w:r>
        <w:t xml:space="preserve"> </w:t>
      </w:r>
    </w:p>
    <w:p w14:paraId="381213B5" w14:textId="77777777" w:rsidR="00F654ED" w:rsidRDefault="00F654ED" w:rsidP="00F654ED">
      <w:pPr>
        <w:pStyle w:val="ControllingSeminarText"/>
      </w:pPr>
    </w:p>
    <w:p w14:paraId="288AEB89" w14:textId="77777777" w:rsidR="00F654ED" w:rsidRDefault="00F654ED" w:rsidP="00F654ED">
      <w:pPr>
        <w:pStyle w:val="ControllingSeminarUnterabsatz"/>
      </w:pPr>
      <w:bookmarkStart w:id="8" w:name="_Toc534205684"/>
      <w:bookmarkStart w:id="9" w:name="_Toc534620109"/>
      <w:r>
        <w:t xml:space="preserve">Kreditlaufzeit </w:t>
      </w:r>
      <w:bookmarkEnd w:id="8"/>
      <w:bookmarkEnd w:id="9"/>
    </w:p>
    <w:p w14:paraId="747AA602" w14:textId="77777777" w:rsidR="00F654ED" w:rsidRDefault="00F654ED" w:rsidP="00F654ED">
      <w:pPr>
        <w:pStyle w:val="ControllingSeminarText"/>
      </w:pPr>
    </w:p>
    <w:p w14:paraId="203F8042" w14:textId="77777777" w:rsidR="00F654ED" w:rsidRDefault="00F654ED" w:rsidP="00F654ED">
      <w:pPr>
        <w:pStyle w:val="ControllingSeminarText"/>
      </w:pPr>
      <w:r>
        <w:t>Die Kreditlaufzeit</w:t>
      </w:r>
      <w:del w:author="Campuslektor" w:date="2025-09-08T10:25:35+00:00">
        <w:r>
          <w:delText xml:space="preserve"> bzw. Laufzeit</w:delText>
        </w:r>
      </w:del>
      <w:r>
        <w:t xml:space="preserve"> beschreibt den Zeitraum von der Aufnahme des Kredits bis</w:t>
      </w:r>
      <w:del w:author="Campuslektor" w:date="2025-09-08T10:25:35+00:00">
        <w:r>
          <w:delText xml:space="preserve"> hin</w:delText>
        </w:r>
      </w:del>
      <w:r>
        <w:t xml:space="preserve"> zur vollständigen </w:t>
      </w:r>
      <w:del w:author="Campuslektor" w:date="2025-09-08T10:25:35+00:00">
        <w:r>
          <w:delText>Zurückzahlung</w:delText>
        </w:r>
      </w:del>
      <w:ins w:author="Campuslektor" w:date="2025-09-08T10:25:35+00:00">
        <w:r>
          <w:t>Rückzahlung</w:t>
        </w:r>
      </w:ins>
      <w:r>
        <w:t xml:space="preserve"> des Kreditbetrags. </w:t>
      </w:r>
      <w:del w:author="Campuslektor" w:date="2025-09-08T10:25:35+00:00">
        <w:r>
          <w:delText>Je nach Zeitraum kann zwischen</w:delText>
        </w:r>
      </w:del>
      <w:ins w:author="Campuslektor" w:date="2025-09-08T10:25:35+00:00">
        <w:r>
          <w:t>Nach ihrer Dauer unterscheidet man</w:t>
        </w:r>
      </w:ins>
      <w:r>
        <w:t xml:space="preserve"> kurz-, mittel- und </w:t>
      </w:r>
      <w:del w:author="Campuslektor" w:date="2025-09-08T10:25:35+00:00">
        <w:r>
          <w:delText>langfristigen Krediten unterscheiden</w:delText>
        </w:r>
      </w:del>
      <w:ins w:author="Campuslektor" w:date="2025-09-08T10:25:35+00:00">
        <w:r>
          <w:t>langfristige Kredite</w:t>
        </w:r>
      </w:ins>
      <w:r>
        <w:t xml:space="preserve">. </w:t>
      </w:r>
    </w:p>
    <w:p w14:paraId="3F281C40" w14:textId="5BC342E6" w:rsidR="000847A5" w:rsidRDefault="00F654ED" w:rsidP="00F654ED">
      <w:pPr>
        <w:pStyle w:val="ControllingSeminarText"/>
      </w:pPr>
      <w:r>
        <w:t xml:space="preserve">Die </w:t>
      </w:r>
      <w:del w:author="Campuslektor" w:date="2025-09-08T10:25:35+00:00">
        <w:r>
          <w:delText>Kreditlaufzeiten</w:delText>
        </w:r>
      </w:del>
      <w:ins w:author="Campuslektor" w:date="2025-09-08T10:25:35+00:00">
        <w:r>
          <w:t>Kreditlaufzeit</w:t>
        </w:r>
      </w:ins>
      <w:r>
        <w:t xml:space="preserve"> steht in engem </w:t>
      </w:r>
      <w:del w:author="Campuslektor" w:date="2025-09-08T10:25:35+00:00">
        <w:r>
          <w:delText>Verhältnis zu</w:delText>
        </w:r>
      </w:del>
      <w:ins w:author="Campuslektor" w:date="2025-09-08T10:25:35+00:00">
        <w:r>
          <w:t>Zusammenhang mit</w:t>
        </w:r>
      </w:ins>
      <w:r>
        <w:t xml:space="preserve"> den Eigenschaften des Unternehmens.</w:t>
      </w:r>
      <w:del w:author="Campuslektor" w:date="2025-09-08T10:25:35+00:00">
        <w:r>
          <w:delText xml:space="preserve"> So verwenden insbesondere</w:delText>
        </w:r>
      </w:del>
      <w:r>
        <w:t xml:space="preserve"> Unternehmen mit volatilen Gewinnen </w:t>
      </w:r>
      <w:del w:author="Campuslektor" w:date="2025-09-08T10:25:35+00:00">
        <w:r>
          <w:delText>eher Kredite mit kurzer Laufzeit</w:delText>
        </w:r>
      </w:del>
      <w:ins w:author="Campuslektor" w:date="2025-09-08T10:25:35+00:00">
        <w:r>
          <w:t>wählen häufiger kurze Laufzeiten</w:t>
        </w:r>
      </w:ins>
      <w:r>
        <w:t xml:space="preserve">. </w:t>
      </w:r>
      <w:del w:author="Campuslektor" w:date="2025-09-08T10:25:35+00:00">
        <w:r>
          <w:delText>Ebenfalls</w:delText>
        </w:r>
      </w:del>
      <w:ins w:author="Campuslektor" w:date="2025-09-08T10:25:35+00:00">
        <w:r>
          <w:t>Zudem</w:t>
        </w:r>
      </w:ins>
      <w:r>
        <w:t xml:space="preserve"> besteht</w:t>
      </w:r>
      <w:del w:author="Campuslektor" w:date="2025-09-08T10:25:35+00:00">
        <w:r>
          <w:delText xml:space="preserve"> ein direkter Zusammenhang zwischen dem Kredit-Rating eines Unternehmens und der Laufzeit (im Falle einer Fremdfinanzierung über den „öffentlichen“ Kapitalmarkt) </w:delText>
        </w:r>
      </w:del>
      <w:ins w:author="Campuslektor" w:date="2025-09-08T10:25:35+00:00">
        <w:r>
          <w:t>, insbesondere bei Fremdfinanzierungen über den öffentlichen Kapitalmarkt, ein nichtlinearer Zusammenhang zwischen Rating und Laufzeit</w:t>
        </w:r>
      </w:ins>
      <w:r>
        <w:t xml:space="preserve">: Unternehmen mit </w:t>
      </w:r>
      <w:del w:author="Campuslektor" w:date="2025-09-08T10:25:35+00:00">
        <w:r>
          <w:delText>einer guten</w:delText>
        </w:r>
      </w:del>
      <w:ins w:author="Campuslektor" w:date="2025-09-08T10:25:35+00:00">
        <w:r>
          <w:t>sehr guter</w:t>
        </w:r>
      </w:ins>
      <w:r>
        <w:t xml:space="preserve">, aber auch </w:t>
      </w:r>
      <w:del w:author="Campuslektor" w:date="2025-09-08T10:25:35+00:00">
        <w:r>
          <w:delText>solche mit einer sehr schlechten Bewertung erhalten tendenziell kürzere Kreditlaufzeiten</w:delText>
        </w:r>
      </w:del>
      <w:ins w:author="Campuslektor" w:date="2025-09-08T10:25:35+00:00">
        <w:r>
          <w:t>mit sehr schlechter Bonität erhalten tendenziell kürzere Laufzeiten, während mittlere Bonitäten eher längere Laufzeiten erzielen</w:t>
        </w:r>
      </w:ins>
      <w:r>
        <w:t>.</w:t>
      </w:r>
      <w:r>
        <w:rPr>
          <w:rStyle w:val="Funotenzeichen"/>
        </w:rPr>
        <w:footnoteReference w:id="8"/>
      </w:r>
    </w:p>
    <w:p w14:paraId="00D0868A" w14:textId="77777777" w:rsidR="003907E8" w:rsidRDefault="003907E8" w:rsidP="00F654ED">
      <w:pPr>
        <w:pStyle w:val="ControllingSeminarText"/>
      </w:pPr>
    </w:p>
    <w:p w14:paraId="5AC613F4" w14:textId="77777777" w:rsidR="003907E8" w:rsidRDefault="003907E8" w:rsidP="00F654ED">
      <w:pPr>
        <w:pStyle w:val="ControllingSeminarText"/>
      </w:pPr>
    </w:p>
    <w:p w14:paraId="7BF85DD7" w14:textId="77777777" w:rsidR="003907E8" w:rsidRDefault="003907E8" w:rsidP="00F654ED">
      <w:pPr>
        <w:pStyle w:val="ControllingSeminarText"/>
      </w:pPr>
    </w:p>
    <w:p w14:paraId="0235037C" w14:textId="77777777" w:rsidR="000847A5" w:rsidRDefault="000847A5" w:rsidP="00F654ED">
      <w:pPr>
        <w:pStyle w:val="ControllingSeminarText"/>
      </w:pPr>
    </w:p>
    <w:p w14:paraId="46D3619F" w14:textId="77777777" w:rsidR="00F654ED" w:rsidRDefault="00F654ED" w:rsidP="00F654ED">
      <w:pPr>
        <w:pStyle w:val="ControllingSeminarUnterabsatz"/>
      </w:pPr>
      <w:bookmarkStart w:id="10" w:name="_Toc534205685"/>
      <w:bookmarkStart w:id="11" w:name="_Toc534620110"/>
      <w:r>
        <w:t xml:space="preserve">Kreditzinsen / Zinskosten </w:t>
      </w:r>
      <w:bookmarkEnd w:id="10"/>
      <w:bookmarkEnd w:id="11"/>
    </w:p>
    <w:p w14:paraId="3654E5BC" w14:textId="77777777" w:rsidR="00F654ED" w:rsidRDefault="00F654ED" w:rsidP="00F654ED">
      <w:pPr>
        <w:pStyle w:val="Listenabsatz"/>
      </w:pPr>
    </w:p>
    <w:p w14:paraId="71FE2706" w14:textId="77777777" w:rsidR="00F654ED" w:rsidRDefault="00F654ED" w:rsidP="00F654ED">
      <w:pPr>
        <w:pStyle w:val="ControllingSeminarText"/>
      </w:pPr>
      <w:r>
        <w:t xml:space="preserve">Der Zinssatz </w:t>
      </w:r>
      <w:del w:author="Campuslektor" w:date="2025-09-08T10:25:35+00:00">
        <w:r>
          <w:delText>legt</w:delText>
        </w:r>
      </w:del>
      <w:ins w:author="Campuslektor" w:date="2025-09-08T10:25:35+00:00">
        <w:r>
          <w:t>bestimmt</w:t>
        </w:r>
      </w:ins>
      <w:r>
        <w:t xml:space="preserve"> den Geldbetrag</w:t>
      </w:r>
      <w:del w:author="Campuslektor" w:date="2025-09-08T10:25:35+00:00">
        <w:r>
          <w:delText xml:space="preserve"> fest</w:delText>
        </w:r>
      </w:del>
      <w:r>
        <w:t xml:space="preserve">, den der Schuldner </w:t>
      </w:r>
      <w:del w:author="Campuslektor" w:date="2025-09-08T10:25:35+00:00">
        <w:r>
          <w:delText>im Gegenzug zur</w:delText>
        </w:r>
      </w:del>
      <w:ins w:author="Campuslektor" w:date="2025-09-08T10:25:35+00:00">
        <w:r>
          <w:t>als Gegenleistung für die</w:t>
        </w:r>
      </w:ins>
      <w:r>
        <w:t xml:space="preserve"> Nutzung des</w:t>
      </w:r>
      <w:del w:author="Campuslektor" w:date="2025-09-08T10:25:35+00:00">
        <w:r>
          <w:delText xml:space="preserve"> ihm</w:delText>
        </w:r>
      </w:del>
      <w:r>
        <w:t xml:space="preserve"> überlassenen Kapitals</w:t>
      </w:r>
      <w:del w:author="Campuslektor" w:date="2025-09-08T10:25:35+00:00">
        <w:r>
          <w:delText xml:space="preserve"> verpflichtend</w:delText>
        </w:r>
      </w:del>
      <w:r>
        <w:t xml:space="preserve"> an den  Kreditgeber </w:t>
      </w:r>
      <w:del w:author="Campuslektor" w:date="2025-09-08T10:25:35+00:00">
        <w:r>
          <w:delText>zu entrichten hat</w:delText>
        </w:r>
      </w:del>
      <w:ins w:author="Campuslektor" w:date="2025-09-08T10:25:35+00:00">
        <w:r>
          <w:t>entrichtet</w:t>
        </w:r>
      </w:ins>
      <w:r>
        <w:t>.</w:t>
      </w:r>
      <w:r>
        <w:rPr>
          <w:rStyle w:val="Funotenzeichen"/>
        </w:rPr>
        <w:footnoteReference w:id="9"/>
      </w:r>
      <w:r>
        <w:t xml:space="preserve"> </w:t>
      </w:r>
    </w:p>
    <w:p w14:paraId="3E2C0731" w14:textId="4B1A31CF" w:rsidR="00F654ED" w:rsidRDefault="00F654ED" w:rsidP="00F654ED">
      <w:pPr>
        <w:pStyle w:val="ControllingSeminarText"/>
      </w:pPr>
      <w:del w:author="Campuslektor" w:date="2025-09-08T10:25:35+00:00">
        <w:r>
          <w:delText>Dabei sollten die Zinskosten die dem Kreditgeber entstehenden administrativen Kosten decken, aber auch angemessen für</w:delText>
        </w:r>
      </w:del>
      <w:ins w:author="Campuslektor" w:date="2025-09-08T10:25:35+00:00">
        <w:r>
          <w:t>Die Zinskosten decken die administrativen Kosten des Kreditgebers und kompensieren</w:t>
        </w:r>
      </w:ins>
      <w:r>
        <w:t xml:space="preserve"> das eingegangene Risiko</w:t>
      </w:r>
      <w:del w:author="Campuslektor" w:date="2025-09-08T10:25:35+00:00">
        <w:r>
          <w:delText xml:space="preserve"> entschädigen</w:delText>
        </w:r>
      </w:del>
      <w:r>
        <w:t xml:space="preserve">. </w:t>
      </w:r>
      <w:del w:author="Campuslektor" w:date="2025-09-08T10:25:35+00:00">
        <w:r>
          <w:delText>Weiterhin</w:delText>
        </w:r>
      </w:del>
      <w:ins w:author="Campuslektor" w:date="2025-09-08T10:25:35+00:00">
        <w:r>
          <w:t>Sie</w:t>
        </w:r>
      </w:ins>
      <w:r>
        <w:t xml:space="preserve"> hängen </w:t>
      </w:r>
      <w:del w:author="Campuslektor" w:date="2025-09-08T10:25:35+00:00">
        <w:r>
          <w:delText>die Zinskosten auch</w:delText>
        </w:r>
      </w:del>
      <w:ins w:author="Campuslektor" w:date="2025-09-08T10:25:35+00:00">
        <w:r>
          <w:t>zudem</w:t>
        </w:r>
      </w:ins>
      <w:r>
        <w:t xml:space="preserve"> von der Kreditlaufzeit ab. Grundsätzlich </w:t>
      </w:r>
      <w:del w:author="Campuslektor" w:date="2025-09-08T10:25:35+00:00">
        <w:r>
          <w:delText>gilt, dass sich</w:delText>
        </w:r>
      </w:del>
      <w:ins w:author="Campuslektor" w:date="2025-09-08T10:25:35+00:00">
        <w:r>
          <w:t>steigen</w:t>
        </w:r>
      </w:ins>
      <w:r>
        <w:t xml:space="preserve"> die Zinskosten mit dem Ausfallrisiko des Kreditnehmers</w:t>
      </w:r>
      <w:del w:author="Campuslektor" w:date="2025-09-08T10:25:35+00:00">
        <w:r>
          <w:delText xml:space="preserve"> erhöhen. Die Höhe des Zinssatzes wird häufig in Verbindung mit einem Referenzzinssatz angegeben - dabei kann es sich um einen hauseigenen Basiszinssatz handeln teilweise wird sich auch auf den Libor oder den Euribore bezogen</w:delText>
        </w:r>
      </w:del>
      <w:ins w:author="Campuslektor" w:date="2025-09-08T10:25:35+00:00">
        <w:r>
          <w:t>. In der Praxis setzt sich der Zinssatz häufig aus einem Referenzzinssatz zuzüglich einer Kreditmarge (Spread) zusammen; als Referenz dienen ein hauseigener Basiszinssatz, der EURIBOR oder – historisch – der LIBOR</w:t>
        </w:r>
      </w:ins>
      <w:r>
        <w:t>.</w:t>
      </w:r>
      <w:r>
        <w:rPr>
          <w:rStyle w:val="Funotenzeichen"/>
        </w:rPr>
        <w:footnoteReference w:id="10"/>
      </w:r>
      <w:r>
        <w:t xml:space="preserve"> </w:t>
      </w:r>
    </w:p>
    <w:p w14:paraId="3A1CBFF0" w14:textId="77777777" w:rsidR="00FB421F" w:rsidRDefault="00FB421F" w:rsidP="00F654ED">
      <w:pPr>
        <w:pStyle w:val="ControllingSeminarText"/>
      </w:pPr>
    </w:p>
    <w:p w14:paraId="7BFC2B8E" w14:textId="77777777" w:rsidR="00F654ED" w:rsidRDefault="00F654ED" w:rsidP="00F654ED">
      <w:pPr>
        <w:pStyle w:val="ControllingSeminarUnterabsatz"/>
      </w:pPr>
      <w:bookmarkStart w:id="12" w:name="_Toc534205686"/>
      <w:bookmarkStart w:id="13" w:name="_Toc534620111"/>
      <w:r>
        <w:t xml:space="preserve">Kreditsicherheiten </w:t>
      </w:r>
      <w:bookmarkEnd w:id="12"/>
      <w:bookmarkEnd w:id="13"/>
    </w:p>
    <w:p w14:paraId="141FF0D5" w14:textId="77777777" w:rsidR="00F654ED" w:rsidRDefault="00F654ED" w:rsidP="00F654ED">
      <w:pPr>
        <w:pStyle w:val="ControllingSeminarText"/>
      </w:pPr>
    </w:p>
    <w:p w14:paraId="2866D3CD" w14:textId="77777777" w:rsidR="003907E8" w:rsidRDefault="003907E8" w:rsidP="003907E8">
      <w:pPr>
        <w:pStyle w:val="ControllingSeminarText"/>
      </w:pPr>
      <w:r>
        <w:t xml:space="preserve">Als Kreditsicherheiten </w:t>
      </w:r>
      <w:del w:author="Campuslektor" w:date="2025-09-08T10:25:35+00:00">
        <w:r>
          <w:delText>bezeichnet man</w:delText>
        </w:r>
      </w:del>
      <w:ins w:author="Campuslektor" w:date="2025-09-08T10:25:35+00:00">
        <w:r>
          <w:t>gelten</w:t>
        </w:r>
      </w:ins>
      <w:r>
        <w:t xml:space="preserve"> Vermögensgegenstände </w:t>
      </w:r>
      <w:del w:author="Campuslektor" w:date="2025-09-08T10:25:35+00:00">
        <w:r>
          <w:delText>bzw.</w:delText>
        </w:r>
      </w:del>
      <w:ins w:author="Campuslektor" w:date="2025-09-08T10:25:35+00:00">
        <w:r>
          <w:t xml:space="preserve">oder </w:t>
        </w:r>
      </w:ins>
      <w:r>
        <w:t xml:space="preserve">Rechte, die den Gläubiger gegen einen Kreditausfall absichern </w:t>
      </w:r>
      <w:del w:author="Campuslektor" w:date="2025-09-08T10:25:35+00:00">
        <w:r>
          <w:delText>sollen bzw.</w:delText>
        </w:r>
      </w:del>
      <w:ins w:author="Campuslektor" w:date="2025-09-08T10:25:35+00:00">
        <w:r>
          <w:t>und</w:t>
        </w:r>
      </w:ins>
      <w:r>
        <w:t xml:space="preserve"> die Wahrscheinlichkeit </w:t>
      </w:r>
      <w:del w:author="Campuslektor" w:date="2025-09-08T10:25:35+00:00">
        <w:r>
          <w:delText>und</w:delText>
        </w:r>
      </w:del>
      <w:ins w:author="Campuslektor" w:date="2025-09-08T10:25:35+00:00">
        <w:r>
          <w:t>sowie</w:t>
        </w:r>
      </w:ins>
      <w:r>
        <w:t xml:space="preserve"> das Ausmaß eines </w:t>
      </w:r>
      <w:del w:author="Campuslektor" w:date="2025-09-08T10:25:35+00:00">
        <w:r>
          <w:delText>Kreditausfalls weitestgehend reduzieren sollen</w:delText>
        </w:r>
      </w:del>
      <w:ins w:author="Campuslektor" w:date="2025-09-08T10:25:35+00:00">
        <w:r>
          <w:t>Ausfalls möglichst gering halten</w:t>
        </w:r>
      </w:ins>
      <w:r>
        <w:t>.</w:t>
      </w:r>
      <w:r>
        <w:rPr>
          <w:rStyle w:val="Funotenzeichen"/>
        </w:rPr>
        <w:footnoteReference w:id="11"/>
      </w:r>
      <w:r>
        <w:t xml:space="preserve"> </w:t>
      </w:r>
    </w:p>
    <w:p w14:paraId="0BD830B3" w14:textId="5B56FBF9" w:rsidR="003907E8" w:rsidRDefault="003907E8" w:rsidP="003907E8">
      <w:pPr>
        <w:pStyle w:val="ControllingSeminarText"/>
      </w:pPr>
      <w:r>
        <w:t xml:space="preserve">Grundsätzlich </w:t>
      </w:r>
      <w:del w:author="Campuslektor" w:date="2025-09-08T10:25:35+00:00">
        <w:r>
          <w:delText>kann</w:delText>
        </w:r>
      </w:del>
      <w:ins w:author="Campuslektor" w:date="2025-09-08T10:25:35+00:00">
        <w:r>
          <w:t>unterscheidet</w:t>
        </w:r>
      </w:ins>
      <w:r>
        <w:t xml:space="preserve"> man zwischen </w:t>
      </w:r>
      <w:del w:author="Campuslektor" w:date="2025-09-08T10:25:35+00:00">
        <w:r>
          <w:delText>Sachsicherheiten</w:delText>
        </w:r>
      </w:del>
      <w:ins w:author="Campuslektor" w:date="2025-09-08T10:25:35+00:00">
        <w:r>
          <w:t>Sach-</w:t>
        </w:r>
      </w:ins>
      <w:r>
        <w:t xml:space="preserve"> und Personensicherheiten</w:t>
      </w:r>
      <w:del w:author="Campuslektor" w:date="2025-09-08T10:25:35+00:00">
        <w:r>
          <w:delText xml:space="preserve"> unterscheiden. Im Falle von Sachsicherheiten stehen dem Gläubiger neben Gegenständen auch Rechte, wie </w:delText>
        </w:r>
      </w:del>
      <w:ins w:author="Campuslektor" w:date="2025-09-08T10:25:35+00:00">
        <w:r>
          <w:t>. Bei Sachsicherheiten dienen neben körperlichen Gegenstände auch Rechte (</w:t>
        </w:r>
      </w:ins>
      <w:r>
        <w:t>z.</w:t>
      </w:r>
      <w:ins w:author="Campuslektor" w:date="2025-09-08T10:25:35+00:00">
        <w:r>
          <w:t xml:space="preserve"> </w:t>
        </w:r>
      </w:ins>
      <w:r>
        <w:t xml:space="preserve">B. </w:t>
      </w:r>
      <w:del w:author="Campuslektor" w:date="2025-09-08T10:25:35+00:00">
        <w:r>
          <w:delText>Pfandreche, zu. Bei Personensicherheiten wird hingegen das Vermögen einer Person in Anspruch genommen, beispw. über</w:delText>
        </w:r>
      </w:del>
      <w:ins w:author="Campuslektor" w:date="2025-09-08T10:25:35+00:00">
        <w:r>
          <w:t>Pfandrechte) als Absicherung. Bei Personensicherheiten haftet eine dritte Person mit ihrem Vermögen, beispielsweise durch</w:t>
        </w:r>
      </w:ins>
      <w:r>
        <w:t xml:space="preserve"> eine Bürgschaft. </w:t>
      </w:r>
      <w:r>
        <w:rPr>
          <w:rStyle w:val="Funotenzeichen"/>
        </w:rPr>
        <w:footnoteReference w:id="12"/>
      </w:r>
    </w:p>
    <w:p w14:paraId="7FD0F29A" w14:textId="77777777" w:rsidR="00F654ED" w:rsidRDefault="00F654ED" w:rsidP="00F654ED">
      <w:pPr>
        <w:pStyle w:val="ControllingSeminarText"/>
      </w:pPr>
    </w:p>
    <w:p w14:paraId="0DF80B43" w14:textId="77777777" w:rsidR="00F654ED" w:rsidRDefault="00F654ED" w:rsidP="00F654ED">
      <w:pPr>
        <w:pStyle w:val="ControllingSeminarUnterabsatz"/>
      </w:pPr>
      <w:bookmarkStart w:id="14" w:name="_Toc534205687"/>
      <w:bookmarkStart w:id="15" w:name="_Toc534620112"/>
      <w:r>
        <w:t xml:space="preserve">Covenants </w:t>
      </w:r>
      <w:bookmarkEnd w:id="14"/>
      <w:bookmarkEnd w:id="15"/>
    </w:p>
    <w:p w14:paraId="7FD4D2D7" w14:textId="77777777" w:rsidR="00F654ED" w:rsidRDefault="00F654ED" w:rsidP="00F654ED">
      <w:pPr>
        <w:pStyle w:val="ControllingSeminarText"/>
      </w:pPr>
    </w:p>
    <w:p w14:paraId="22A98994" w14:textId="259162F8" w:rsidR="00F654ED" w:rsidRDefault="00F654ED" w:rsidP="00F654ED">
      <w:pPr>
        <w:pStyle w:val="ControllingSeminarText"/>
      </w:pPr>
      <w:r>
        <w:t xml:space="preserve">Als „Covenants“ bezeichnet man </w:t>
      </w:r>
      <w:del w:author="Campuslektor" w:date="2025-09-08T10:25:35+00:00">
        <w:r>
          <w:delText>Kreditvertragliche Nebenvereinbarungen, die</w:delText>
        </w:r>
      </w:del>
      <w:ins w:author="Campuslektor" w:date="2025-09-08T10:25:35+00:00">
        <w:r>
          <w:t>kreditvertragliche Nebenabreden</w:t>
        </w:r>
      </w:ins>
      <w:r>
        <w:t xml:space="preserve"> zwischen Kreditgeber und Kreditnehmer</w:t>
      </w:r>
      <w:del w:author="Campuslektor" w:date="2025-09-08T10:25:35+00:00">
        <w:r>
          <w:delText xml:space="preserve"> vereinbart werden und neben den eigentlichen Zahlungsverpflichtungen verbindlich einzuhalten sind. Sie dienen primär dem Gläubigerschutz, sind aber auch für Unternehmen im Rahmen des Risikomanagements und</w:delText>
        </w:r>
      </w:del>
      <w:ins w:author="Campuslektor" w:date="2025-09-08T10:25:35+00:00">
        <w:r>
          <w:t>. Die Parteien vereinbaren sie zusätzlich zu den Zahlungsverpflichtungen und verpflichten sich zu deren Einhaltung. Sie dienen primär dem Gläubigerschutz und unterstützen Unternehmen im Risikomanagement sowie in</w:t>
        </w:r>
      </w:ins>
      <w:r>
        <w:t xml:space="preserve"> der Risikoüberwachung</w:t>
      </w:r>
      <w:del w:author="Campuslektor" w:date="2025-09-08T10:25:35+00:00">
        <w:r>
          <w:delText xml:space="preserve"> bedeutsam</w:delText>
        </w:r>
      </w:del>
      <w:r>
        <w:t>.</w:t>
      </w:r>
      <w:del w:author="Campuslektor" w:date="2025-09-08T10:25:35+00:00">
        <w:r>
          <w:delText xml:space="preserve"> </w:delText>
        </w:r>
      </w:del>
      <w:r>
        <w:t xml:space="preserve"> Man </w:t>
      </w:r>
      <w:del w:author="Campuslektor" w:date="2025-09-08T10:25:35+00:00">
        <w:r>
          <w:delText>kann zwischen</w:delText>
        </w:r>
      </w:del>
      <w:ins w:author="Campuslektor" w:date="2025-09-08T10:25:35+00:00">
        <w:r>
          <w:t>unterscheidet</w:t>
        </w:r>
      </w:ins>
      <w:r>
        <w:t xml:space="preserve"> drei Arten von Covenants</w:t>
      </w:r>
      <w:del w:author="Campuslektor" w:date="2025-09-08T10:25:35+00:00">
        <w:r>
          <w:delText xml:space="preserve"> differenzieren </w:delText>
        </w:r>
      </w:del>
      <w:r>
        <w:t xml:space="preserve">: General Covenants, die </w:t>
      </w:r>
      <w:del w:author="Campuslektor" w:date="2025-09-08T10:25:35+00:00">
        <w:r>
          <w:delText>generelle</w:delText>
        </w:r>
      </w:del>
      <w:ins w:author="Campuslektor" w:date="2025-09-08T10:25:35+00:00">
        <w:r>
          <w:t>allgemeine</w:t>
        </w:r>
      </w:ins>
      <w:r>
        <w:t xml:space="preserve"> Regelungen</w:t>
      </w:r>
      <w:del w:author="Campuslektor" w:date="2025-09-08T10:25:35+00:00">
        <w:r>
          <w:delText xml:space="preserve"> bezüglich</w:delText>
        </w:r>
      </w:del>
      <w:r>
        <w:t xml:space="preserve"> der Kreditbeziehung enthalten</w:t>
      </w:r>
      <w:del w:author="Campuslektor" w:date="2025-09-08T10:25:35+00:00">
        <w:r>
          <w:delText xml:space="preserve"> </w:delText>
        </w:r>
      </w:del>
      <w:r>
        <w:t xml:space="preserve">; Information Covenants, die </w:t>
      </w:r>
      <w:del w:author="Campuslektor" w:date="2025-09-08T10:25:35+00:00">
        <w:r>
          <w:delText>Verpflichtungen</w:delText>
        </w:r>
      </w:del>
      <w:ins w:author="Campuslektor" w:date="2025-09-08T10:25:35+00:00">
        <w:r>
          <w:t>Berichtspflichten</w:t>
        </w:r>
      </w:ins>
      <w:r>
        <w:t xml:space="preserve"> zur Lieferung von Unternehmensinformationen </w:t>
      </w:r>
      <w:del w:author="Campuslektor" w:date="2025-09-08T10:25:35+00:00">
        <w:r>
          <w:delText xml:space="preserve">beinhalten </w:delText>
        </w:r>
      </w:del>
      <w:ins w:author="Campuslektor" w:date="2025-09-08T10:25:35+00:00">
        <w:r>
          <w:t>vorgeben</w:t>
        </w:r>
      </w:ins>
      <w:r>
        <w:t>; und Financial Covenants, die</w:t>
      </w:r>
      <w:del w:author="Campuslektor" w:date="2025-09-08T10:25:35+00:00">
        <w:r>
          <w:delText xml:space="preserve"> insbesondere</w:delText>
        </w:r>
      </w:del>
      <w:r>
        <w:t xml:space="preserve"> finanzielle Kennzahlen festlegen und dadurch das Verhalten des Schuldners </w:t>
      </w:r>
      <w:del w:author="Campuslektor" w:date="2025-09-08T10:25:35+00:00">
        <w:r>
          <w:delText>beeinflussen sollen</w:delText>
        </w:r>
      </w:del>
      <w:ins w:author="Campuslektor" w:date="2025-09-08T10:25:35+00:00">
        <w:r>
          <w:t>steuern</w:t>
        </w:r>
      </w:ins>
      <w:r>
        <w:t>. Covenants können sowohl für Bankkredite</w:t>
      </w:r>
      <w:del w:author="Campuslektor" w:date="2025-09-08T10:25:35+00:00">
        <w:r>
          <w:delText>,</w:delText>
        </w:r>
      </w:del>
      <w:r>
        <w:t xml:space="preserve"> als auch für </w:t>
      </w:r>
      <w:del w:author="Campuslektor" w:date="2025-09-08T10:25:35+00:00">
        <w:r>
          <w:delText>Anleihenverträge</w:delText>
        </w:r>
      </w:del>
      <w:ins w:author="Campuslektor" w:date="2025-09-08T10:25:35+00:00">
        <w:r>
          <w:t>Anleihen</w:t>
        </w:r>
      </w:ins>
      <w:r>
        <w:t xml:space="preserve"> vereinbart werden.</w:t>
      </w:r>
      <w:r>
        <w:rPr>
          <w:rStyle w:val="Funotenzeichen"/>
        </w:rPr>
        <w:footnoteReference w:id="13"/>
      </w:r>
    </w:p>
    <w:p w14:paraId="5D0FB5D3" w14:textId="77777777" w:rsidR="003B392C" w:rsidRDefault="003B392C" w:rsidP="003B392C">
      <w:pPr>
        <w:pStyle w:val="ControllingKapitelberschrift"/>
      </w:pPr>
      <w:bookmarkStart w:id="16" w:name="_Toc534620113"/>
      <w:r>
        <w:t>Bilanzierungsqualität</w:t>
      </w:r>
      <w:bookmarkEnd w:id="16"/>
    </w:p>
    <w:p w14:paraId="3EBF4F4C" w14:textId="77777777" w:rsidR="003B392C" w:rsidRDefault="003B392C" w:rsidP="003B392C">
      <w:pPr>
        <w:pStyle w:val="ControllingKapitelberschrift"/>
        <w:numPr>
          <w:ilvl w:val="0"/>
          <w:numId w:val="0"/>
        </w:numPr>
        <w:ind w:left="432" w:hanging="432"/>
      </w:pPr>
    </w:p>
    <w:p w14:paraId="4C51E2D0" w14:textId="77777777" w:rsidR="003B392C" w:rsidRDefault="003B392C" w:rsidP="003B392C">
      <w:pPr>
        <w:pStyle w:val="ControllingAbsatzberschrift"/>
      </w:pPr>
      <w:bookmarkStart w:id="17" w:name="_Toc534620114"/>
      <w:r>
        <w:t>Finanzberichterstattung als Mechanismus zur Reduzierung von Informationsasymmetrien</w:t>
      </w:r>
      <w:bookmarkEnd w:id="17"/>
    </w:p>
    <w:p w14:paraId="7C7714FC" w14:textId="77777777" w:rsidR="003B392C" w:rsidRDefault="003B392C" w:rsidP="003B392C">
      <w:pPr>
        <w:pStyle w:val="ControllingSeminarText"/>
      </w:pPr>
    </w:p>
    <w:p w14:paraId="7F6CF610" w14:textId="031F5164" w:rsidR="003B392C" w:rsidRDefault="003B392C" w:rsidP="003B392C">
      <w:pPr>
        <w:pStyle w:val="ControllingSeminarText"/>
      </w:pPr>
      <w:r>
        <w:t xml:space="preserve">Die externe Rechnungslegung dient der </w:t>
      </w:r>
      <w:del w:author="Campuslektor" w:date="2025-09-08T10:25:35+00:00">
        <w:r>
          <w:delText>Produktion</w:delText>
        </w:r>
      </w:del>
      <w:ins w:author="Campuslektor" w:date="2025-09-08T10:25:35+00:00">
        <w:r>
          <w:t>Erstellung</w:t>
        </w:r>
      </w:ins>
      <w:r>
        <w:t xml:space="preserve"> und Offenlegung von Informationen über die Vermögens-, </w:t>
      </w:r>
      <w:del w:author="Campuslektor" w:date="2025-09-08T10:25:35+00:00">
        <w:r>
          <w:delText>Ertrags</w:delText>
        </w:r>
      </w:del>
      <w:ins w:author="Campuslektor" w:date="2025-09-08T10:25:35+00:00">
        <w:r>
          <w:t>Finanz</w:t>
        </w:r>
      </w:ins>
      <w:r>
        <w:t xml:space="preserve">- und </w:t>
      </w:r>
      <w:del w:author="Campuslektor" w:date="2025-09-08T10:25:35+00:00">
        <w:r>
          <w:delText>Finanzlage</w:delText>
        </w:r>
      </w:del>
      <w:ins w:author="Campuslektor" w:date="2025-09-08T10:25:35+00:00">
        <w:r>
          <w:t>Ertragslage</w:t>
        </w:r>
      </w:ins>
      <w:r>
        <w:t xml:space="preserve"> des Unternehmens an </w:t>
      </w:r>
      <w:del w:author="Campuslektor" w:date="2025-09-08T10:25:35+00:00">
        <w:r>
          <w:delText>Adressaten außerhalb des Unternehmens</w:delText>
        </w:r>
      </w:del>
      <w:ins w:author="Campuslektor" w:date="2025-09-08T10:25:35+00:00">
        <w:r>
          <w:t>externe Adressaten</w:t>
        </w:r>
      </w:ins>
      <w:r>
        <w:t xml:space="preserve">. </w:t>
      </w:r>
      <w:del w:author="Campuslektor" w:date="2025-09-08T10:25:35+00:00">
        <w:r>
          <w:delText>Notwendig</w:delText>
        </w:r>
      </w:del>
      <w:ins w:author="Campuslektor" w:date="2025-09-08T10:25:35+00:00">
        <w:r>
          <w:t>Sie</w:t>
        </w:r>
      </w:ins>
      <w:r>
        <w:t xml:space="preserve"> wird </w:t>
      </w:r>
      <w:del w:author="Campuslektor" w:date="2025-09-08T10:25:35+00:00">
        <w:r>
          <w:delText>sie aufgrund einer Ungleichverteilung von</w:delText>
        </w:r>
      </w:del>
      <w:ins w:author="Campuslektor" w:date="2025-09-08T10:25:35+00:00">
        <w:r>
          <w:t>notwendig, weil</w:t>
        </w:r>
      </w:ins>
      <w:r>
        <w:t xml:space="preserve"> Informationen zwischen </w:t>
      </w:r>
      <w:del w:author="Campuslektor" w:date="2025-09-08T10:25:35+00:00">
        <w:r>
          <w:delText>dem Unternehmen</w:delText>
        </w:r>
      </w:del>
      <w:ins w:author="Campuslektor" w:date="2025-09-08T10:25:35+00:00">
        <w:r>
          <w:t>Unternehmensinsidern</w:t>
        </w:r>
      </w:ins>
      <w:r>
        <w:t xml:space="preserve"> (z.</w:t>
      </w:r>
      <w:ins w:author="Campuslektor" w:date="2025-09-08T10:25:35+00:00">
        <w:r>
          <w:t xml:space="preserve"> </w:t>
        </w:r>
      </w:ins>
      <w:r>
        <w:t xml:space="preserve">B. </w:t>
      </w:r>
      <w:del w:author="Campuslektor" w:date="2025-09-08T10:25:35+00:00">
        <w:r>
          <w:delText>Manager</w:delText>
        </w:r>
      </w:del>
      <w:ins w:author="Campuslektor" w:date="2025-09-08T10:25:35+00:00">
        <w:r>
          <w:t>Management</w:t>
        </w:r>
      </w:ins>
      <w:r>
        <w:t xml:space="preserve">) und </w:t>
      </w:r>
      <w:del w:author="Campuslektor" w:date="2025-09-08T10:25:35+00:00">
        <w:r>
          <w:delText>verschiedenen</w:delText>
        </w:r>
      </w:del>
      <w:ins w:author="Campuslektor" w:date="2025-09-08T10:25:35+00:00">
        <w:r>
          <w:t>externen</w:t>
        </w:r>
      </w:ins>
      <w:r>
        <w:t xml:space="preserve"> Stakeholdern (z.</w:t>
      </w:r>
      <w:ins w:author="Campuslektor" w:date="2025-09-08T10:25:35+00:00">
        <w:r>
          <w:t xml:space="preserve"> </w:t>
        </w:r>
      </w:ins>
      <w:r>
        <w:t xml:space="preserve">B. </w:t>
      </w:r>
      <w:del w:author="Campuslektor" w:date="2025-09-08T10:25:35+00:00">
        <w:r>
          <w:delText>Kapitalgeber)</w:delText>
        </w:r>
      </w:del>
      <w:ins w:author="Campuslektor" w:date="2025-09-08T10:25:35+00:00">
        <w:r>
          <w:t>Kapitalgebern) ungleich verteilt sind</w:t>
        </w:r>
      </w:ins>
      <w:r>
        <w:t xml:space="preserve">. Unternehmensinterne </w:t>
      </w:r>
      <w:del w:author="Campuslektor" w:date="2025-09-08T10:25:35+00:00">
        <w:r>
          <w:delText>besitzen</w:delText>
        </w:r>
      </w:del>
      <w:ins w:author="Campuslektor" w:date="2025-09-08T10:25:35+00:00">
        <w:r>
          <w:t>Akteure verfügen</w:t>
        </w:r>
      </w:ins>
      <w:r>
        <w:t xml:space="preserve"> hierbei</w:t>
      </w:r>
      <w:ins w:author="Campuslektor" w:date="2025-09-08T10:25:35+00:00">
        <w:r>
          <w:t xml:space="preserve"> über</w:t>
        </w:r>
      </w:ins>
      <w:r>
        <w:t xml:space="preserve"> einen tätigkeitsbedingten Informationsvorsprung</w:t>
      </w:r>
      <w:del w:author="Campuslektor" w:date="2025-09-08T10:25:35+00:00">
        <w:r>
          <w:delText>, sowohl</w:delText>
        </w:r>
      </w:del>
      <w:r>
        <w:t xml:space="preserve"> in zeitlicher</w:t>
      </w:r>
      <w:del w:author="Campuslektor" w:date="2025-09-08T10:25:35+00:00">
        <w:r>
          <w:delText xml:space="preserve"> als auch in</w:delText>
        </w:r>
      </w:del>
      <w:ins w:author="Campuslektor" w:date="2025-09-08T10:25:35+00:00">
        <w:r>
          <w:t>,</w:t>
        </w:r>
      </w:ins>
      <w:r>
        <w:t xml:space="preserve"> quantitativer und qualitativer Hinsicht. Dies führt zu Prinzipal-Agent-Problemen zwischen einem Prinzipal (z.</w:t>
      </w:r>
      <w:ins w:author="Campuslektor" w:date="2025-09-08T10:25:35+00:00">
        <w:r>
          <w:t xml:space="preserve"> </w:t>
        </w:r>
      </w:ins>
      <w:r>
        <w:t>B. Kapitalgeber) und einem Agenten (z.</w:t>
      </w:r>
      <w:ins w:author="Campuslektor" w:date="2025-09-08T10:25:35+00:00">
        <w:r>
          <w:t xml:space="preserve"> </w:t>
        </w:r>
      </w:ins>
      <w:r>
        <w:t>B.</w:t>
      </w:r>
      <w:ins w:author="Campuslektor" w:date="2025-09-08T10:25:35+00:00">
        <w:r>
          <w:t xml:space="preserve"> dem</w:t>
        </w:r>
      </w:ins>
      <w:r>
        <w:t xml:space="preserve"> Vorstand einer Aktiengesellschaft</w:t>
      </w:r>
      <w:ins w:author="Campuslektor" w:date="2025-09-08T10:25:35+00:00">
        <w:r>
          <w:t>)</w:t>
        </w:r>
      </w:ins>
      <w:r>
        <w:t>.</w:t>
      </w:r>
      <w:r>
        <w:rPr>
          <w:rStyle w:val="Funotenzeichen"/>
        </w:rPr>
        <w:footnoteReference w:id="14"/>
      </w:r>
      <w:r>
        <w:t xml:space="preserve"> </w:t>
      </w:r>
      <w:del w:author="Campuslektor" w:date="2025-09-08T10:25:35+00:00">
        <w:r>
          <w:delText>Dieses</w:delText>
        </w:r>
      </w:del>
      <w:ins w:author="Campuslektor" w:date="2025-09-08T10:25:35+00:00">
        <w:r>
          <w:t>Diese</w:t>
        </w:r>
      </w:ins>
      <w:r>
        <w:t xml:space="preserve"> Prinzipal-</w:t>
      </w:r>
      <w:del w:author="Campuslektor" w:date="2025-09-08T10:25:35+00:00">
        <w:r>
          <w:delText>Agenten</w:delText>
        </w:r>
      </w:del>
      <w:ins w:author="Campuslektor" w:date="2025-09-08T10:25:35+00:00">
        <w:r>
          <w:t>Agent</w:t>
        </w:r>
      </w:ins>
      <w:r>
        <w:t xml:space="preserve">-Beziehung ist vor allem durch </w:t>
      </w:r>
      <w:del w:author="Campuslektor" w:date="2025-09-08T10:25:35+00:00">
        <w:r>
          <w:delText>zweierlei</w:delText>
        </w:r>
      </w:del>
      <w:ins w:author="Campuslektor" w:date="2025-09-08T10:25:35+00:00">
        <w:r>
          <w:t>zwei zentrale Probleme</w:t>
        </w:r>
      </w:ins>
      <w:r>
        <w:t xml:space="preserve"> gekennzeichnet. Verfügt der Vorstand über bessere Informationen über das Unternehmen und dessen Zukunftsaussichten, kann er </w:t>
      </w:r>
      <w:del w:author="Campuslektor" w:date="2025-09-08T10:25:35+00:00">
        <w:r>
          <w:delText>diese Informationsvorsprünge</w:delText>
        </w:r>
      </w:del>
      <w:ins w:author="Campuslektor" w:date="2025-09-08T10:25:35+00:00">
        <w:r>
          <w:t>diesen Informationsvorsprung</w:t>
        </w:r>
      </w:ins>
      <w:r>
        <w:t xml:space="preserve"> nutzen, um </w:t>
      </w:r>
      <w:del w:author="Campuslektor" w:date="2025-09-08T10:25:35+00:00">
        <w:r>
          <w:delText>beispielsweise unangenehme</w:delText>
        </w:r>
      </w:del>
      <w:ins w:author="Campuslektor" w:date="2025-09-08T10:25:35+00:00">
        <w:r>
          <w:t>etwa ungünstige</w:t>
        </w:r>
      </w:ins>
      <w:r>
        <w:t xml:space="preserve"> Informationen über die Finanzlage des Unternehmens gegenüber den </w:t>
      </w:r>
      <w:del w:author="Campuslektor" w:date="2025-09-08T10:25:35+00:00">
        <w:r>
          <w:delText>Fremdkapitalgeber</w:delText>
        </w:r>
      </w:del>
      <w:ins w:author="Campuslektor" w:date="2025-09-08T10:25:35+00:00">
        <w:r>
          <w:t>Fremdkapitalgebern</w:t>
        </w:r>
      </w:ins>
      <w:r>
        <w:t xml:space="preserve"> zu verschleiern (Problem der adversen </w:t>
      </w:r>
      <w:del w:author="Campuslektor" w:date="2025-09-08T10:25:35+00:00">
        <w:r>
          <w:delText>Selection</w:delText>
        </w:r>
      </w:del>
      <w:ins w:author="Campuslektor" w:date="2025-09-08T10:25:35+00:00">
        <w:r>
          <w:t>Selektion</w:t>
        </w:r>
      </w:ins>
      <w:r>
        <w:t xml:space="preserve">). Können eine oder mehrere Vertragsparteien die </w:t>
      </w:r>
      <w:del w:author="Campuslektor" w:date="2025-09-08T10:25:35+00:00">
        <w:r>
          <w:delText>Handlungen zur Erfüllung des Vertrages beobachten, andere jedoch nicht</w:delText>
        </w:r>
      </w:del>
      <w:ins w:author="Campuslektor" w:date="2025-09-08T10:25:35+00:00">
        <w:r>
          <w:t>zur Vertragserfüllung maßgeblichen Handlungen nicht vollständig beobachten oder verifizieren</w:t>
        </w:r>
      </w:ins>
      <w:r>
        <w:t>, liegt ein Moral</w:t>
      </w:r>
      <w:del w:author="Campuslektor" w:date="2025-09-08T10:25:35+00:00">
        <w:r>
          <w:delText xml:space="preserve"> Hazard </w:delText>
        </w:r>
      </w:del>
      <w:ins w:author="Campuslektor" w:date="2025-09-08T10:25:35+00:00">
        <w:r>
          <w:t>-Hazard-</w:t>
        </w:r>
      </w:ins>
      <w:r>
        <w:t>Problem vor.</w:t>
      </w:r>
      <w:r>
        <w:rPr>
          <w:rStyle w:val="Funotenzeichen"/>
        </w:rPr>
        <w:footnoteReference w:id="15"/>
      </w:r>
      <w:r>
        <w:t xml:space="preserve"> So könnte das Management eine </w:t>
      </w:r>
      <w:del w:author="Campuslektor" w:date="2025-09-08T10:25:36+00:00">
        <w:r>
          <w:delText>Verschlechterungen</w:delText>
        </w:r>
      </w:del>
      <w:ins w:author="Campuslektor" w:date="2025-09-08T10:25:36+00:00">
        <w:r>
          <w:t>Verschlechterung</w:t>
        </w:r>
      </w:ins>
      <w:r>
        <w:t xml:space="preserve"> der Unternehmensleistung auf </w:t>
      </w:r>
      <w:del w:author="Campuslektor" w:date="2025-09-08T10:25:36+00:00">
        <w:r>
          <w:delText>unglückliche Umweltzustände</w:delText>
        </w:r>
      </w:del>
      <w:ins w:author="Campuslektor" w:date="2025-09-08T10:25:36+00:00">
        <w:r>
          <w:t>ungünstige Umweltbedingungen</w:t>
        </w:r>
      </w:ins>
      <w:r>
        <w:t xml:space="preserve"> oder andere</w:t>
      </w:r>
      <w:ins w:author="Campuslektor" w:date="2025-09-08T10:25:36+00:00">
        <w:r>
          <w:t xml:space="preserve"> externe</w:t>
        </w:r>
      </w:ins>
      <w:r>
        <w:t xml:space="preserve"> Faktoren zurückführen, obwohl </w:t>
      </w:r>
      <w:del w:author="Campuslektor" w:date="2025-09-08T10:25:36+00:00">
        <w:r>
          <w:delText>er</w:delText>
        </w:r>
      </w:del>
      <w:ins w:author="Campuslektor" w:date="2025-09-08T10:25:36+00:00">
        <w:r>
          <w:t>es</w:t>
        </w:r>
      </w:ins>
      <w:r>
        <w:t xml:space="preserve"> sich faktisch nicht für die Interessen der Fremdkapitalgeber einsetzt.</w:t>
      </w:r>
      <w:r>
        <w:rPr>
          <w:rStyle w:val="Funotenzeichen"/>
        </w:rPr>
        <w:footnoteReference w:id="16"/>
      </w:r>
      <w:r>
        <w:t xml:space="preserve"> </w:t>
      </w:r>
    </w:p>
    <w:p w14:paraId="1228C105" w14:textId="462C3256" w:rsidR="003B392C" w:rsidRDefault="003B392C" w:rsidP="003B392C">
      <w:pPr>
        <w:pStyle w:val="ControllingSeminarText"/>
      </w:pPr>
      <w:r>
        <w:t>Um</w:t>
      </w:r>
      <w:del w:author="Campuslektor" w:date="2025-09-08T10:25:36+00:00">
        <w:r>
          <w:delText xml:space="preserve"> dennoch</w:delText>
        </w:r>
      </w:del>
      <w:r>
        <w:t xml:space="preserve"> eine Entscheidung über die </w:t>
      </w:r>
      <w:del w:author="Campuslektor" w:date="2025-09-08T10:25:36+00:00">
        <w:r>
          <w:delText>potentielle</w:delText>
        </w:r>
      </w:del>
      <w:ins w:author="Campuslektor" w:date="2025-09-08T10:25:36+00:00">
        <w:r>
          <w:t>potenzielle</w:t>
        </w:r>
      </w:ins>
      <w:r>
        <w:t xml:space="preserve"> Aufnahme </w:t>
      </w:r>
      <w:del w:author="Campuslektor" w:date="2025-09-08T10:25:36+00:00">
        <w:r>
          <w:delText>eines Geschäftsverhältnisses fällen</w:delText>
        </w:r>
      </w:del>
      <w:ins w:author="Campuslektor" w:date="2025-09-08T10:25:36+00:00">
        <w:r>
          <w:t>einer Geschäftsbeziehung treffen</w:t>
        </w:r>
      </w:ins>
      <w:r>
        <w:t xml:space="preserve"> zu können</w:t>
      </w:r>
      <w:ins w:author="Campuslektor" w:date="2025-09-08T10:25:36+00:00">
        <w:r>
          <w:t>,</w:t>
        </w:r>
      </w:ins>
      <w:r>
        <w:t xml:space="preserve"> brauchen Kapitalgeber umfangreiche Kenntnisse </w:t>
      </w:r>
      <w:del w:author="Campuslektor" w:date="2025-09-08T10:25:36+00:00">
        <w:r>
          <w:delText>zur</w:delText>
        </w:r>
      </w:del>
      <w:ins w:author="Campuslektor" w:date="2025-09-08T10:25:36+00:00">
        <w:r>
          <w:t>der</w:t>
        </w:r>
      </w:ins>
      <w:r>
        <w:t xml:space="preserve"> wirtschaftlichen Situation des Unternehmens.  Finanzberichterstattung </w:t>
      </w:r>
      <w:del w:author="Campuslektor" w:date="2025-09-08T10:25:36+00:00">
        <w:r>
          <w:delText>kann</w:delText>
        </w:r>
      </w:del>
      <w:ins w:author="Campuslektor" w:date="2025-09-08T10:25:36+00:00">
        <w:r>
          <w:t>wirkt</w:t>
        </w:r>
      </w:ins>
      <w:r>
        <w:t xml:space="preserve"> als </w:t>
      </w:r>
      <w:del w:author="Campuslektor" w:date="2025-09-08T10:25:36+00:00">
        <w:r>
          <w:delText>eine Mechanismus angesehen werden</w:delText>
        </w:r>
      </w:del>
      <w:ins w:author="Campuslektor" w:date="2025-09-08T10:25:36+00:00">
        <w:r>
          <w:t>Mechanismus</w:t>
        </w:r>
      </w:ins>
      <w:r>
        <w:t>, um diese Informationsasymmetrien zu reduzieren.</w:t>
      </w:r>
      <w:r>
        <w:rPr>
          <w:rStyle w:val="Funotenzeichen"/>
        </w:rPr>
        <w:footnoteReference w:id="17"/>
      </w:r>
      <w:r>
        <w:t xml:space="preserve"> Damit </w:t>
      </w:r>
      <w:del w:author="Campuslektor" w:date="2025-09-08T10:25:36+00:00">
        <w:r>
          <w:delText>bieten</w:delText>
        </w:r>
      </w:del>
      <w:ins w:author="Campuslektor" w:date="2025-09-08T10:25:36+00:00">
        <w:r>
          <w:t>ermöglicht</w:t>
        </w:r>
      </w:ins>
      <w:r>
        <w:t xml:space="preserve"> sie den Kapitalgebern</w:t>
      </w:r>
      <w:del w:author="Campuslektor" w:date="2025-09-08T10:25:36+00:00">
        <w:r>
          <w:delText xml:space="preserve"> die Möglichkeit</w:delText>
        </w:r>
      </w:del>
      <w:r>
        <w:t>, Renditeerwartungen von Investitionen abzuschätzen und die Verwendung des zur Verfügung gestellten Kapitals zu kontrollieren.</w:t>
      </w:r>
      <w:r>
        <w:rPr>
          <w:rStyle w:val="Funotenzeichen"/>
        </w:rPr>
        <w:footnoteReference w:id="18"/>
      </w:r>
    </w:p>
    <w:p w14:paraId="4081A460" w14:textId="77777777" w:rsidR="003B392C" w:rsidRPr="00C00A36" w:rsidRDefault="003B392C" w:rsidP="003B392C">
      <w:pPr>
        <w:pStyle w:val="ControllingSeminarText"/>
      </w:pPr>
    </w:p>
    <w:p w14:paraId="488BBC42" w14:textId="77777777" w:rsidR="003B392C" w:rsidRDefault="003B392C" w:rsidP="003B392C">
      <w:pPr>
        <w:pStyle w:val="ControllingAbsatzberschrift"/>
      </w:pPr>
      <w:bookmarkStart w:id="20" w:name="_Toc534620115"/>
      <w:r>
        <w:t>Eingrenzung des Begriffs der Bilanzierungsqualität</w:t>
      </w:r>
      <w:bookmarkEnd w:id="20"/>
    </w:p>
    <w:p w14:paraId="33C21176" w14:textId="77777777" w:rsidR="003B392C" w:rsidRPr="00C00A36" w:rsidRDefault="003B392C" w:rsidP="003B392C">
      <w:pPr>
        <w:pStyle w:val="ControllingSeminarText"/>
      </w:pPr>
    </w:p>
    <w:p w14:paraId="37249B68" w14:textId="768981E1" w:rsidR="003B392C" w:rsidRDefault="003B392C" w:rsidP="00AA2E40">
      <w:pPr>
        <w:pStyle w:val="ControllingSeminarText"/>
      </w:pPr>
      <w:r>
        <w:t xml:space="preserve">Für Kapitalgeber sind zuverlässige Informationen über den </w:t>
      </w:r>
      <w:del w:author="Campuslektor" w:date="2025-09-08T10:25:36+00:00">
        <w:r>
          <w:delText>aktuellen bzw.</w:delText>
        </w:r>
      </w:del>
      <w:ins w:author="Campuslektor" w:date="2025-09-08T10:25:36+00:00">
        <w:r>
          <w:t>gegenwärtigen und</w:t>
        </w:r>
      </w:ins>
      <w:r>
        <w:t xml:space="preserve"> zukünftigen wirtschaftlichen Erfolg eines Unternehmens von großer </w:t>
      </w:r>
      <w:del w:author="Campuslektor" w:date="2025-09-08T10:25:36+00:00">
        <w:r>
          <w:delText>Wichtigkeit</w:delText>
        </w:r>
      </w:del>
      <w:ins w:author="Campuslektor" w:date="2025-09-08T10:25:36+00:00">
        <w:r>
          <w:t>Bedeutung</w:t>
        </w:r>
      </w:ins>
      <w:r>
        <w:t xml:space="preserve">, da sie die Grundlage für Investitionsentscheidungen </w:t>
      </w:r>
      <w:del w:author="Campuslektor" w:date="2025-09-08T10:25:36+00:00">
        <w:r>
          <w:delText>darstellen</w:delText>
        </w:r>
      </w:del>
      <w:ins w:author="Campuslektor" w:date="2025-09-08T10:25:36+00:00">
        <w:r>
          <w:t>bilden</w:t>
        </w:r>
      </w:ins>
      <w:r>
        <w:t>. Die</w:t>
      </w:r>
      <w:del w:author="Campuslektor" w:date="2025-09-08T10:25:36+00:00">
        <w:r>
          <w:delText xml:space="preserve"> ihnen</w:delText>
        </w:r>
      </w:del>
      <w:r>
        <w:t xml:space="preserve"> von potenziellen Kreditnehmern </w:t>
      </w:r>
      <w:del w:author="Campuslektor" w:date="2025-09-08T10:25:36+00:00">
        <w:r>
          <w:delText>zur Verfügung gestellten</w:delText>
        </w:r>
      </w:del>
      <w:ins w:author="Campuslektor" w:date="2025-09-08T10:25:36+00:00">
        <w:r>
          <w:t>bereitgestellten</w:t>
        </w:r>
      </w:ins>
      <w:r>
        <w:t xml:space="preserve"> Informationen</w:t>
      </w:r>
      <w:del w:author="Campuslektor" w:date="2025-09-08T10:25:36+00:00">
        <w:r>
          <w:delText>,</w:delText>
        </w:r>
      </w:del>
      <w:r>
        <w:t xml:space="preserve"> müssen </w:t>
      </w:r>
      <w:del w:author="Campuslektor" w:date="2025-09-08T10:25:36+00:00">
        <w:r>
          <w:delText>somit</w:delText>
        </w:r>
      </w:del>
      <w:ins w:author="Campuslektor" w:date="2025-09-08T10:25:36+00:00">
        <w:r>
          <w:t>daher</w:t>
        </w:r>
      </w:ins>
      <w:r>
        <w:t xml:space="preserve"> vor allem entscheidungsnützlich sein. Laut Scott (2015) stehen Entscheidungsnützlichkeit und Bilanzierungsqualität in </w:t>
      </w:r>
      <w:del w:author="Campuslektor" w:date="2025-09-08T10:25:36+00:00">
        <w:r>
          <w:delText>einem engen</w:delText>
        </w:r>
      </w:del>
      <w:ins w:author="Campuslektor" w:date="2025-09-08T10:25:36+00:00">
        <w:r>
          <w:t>engem</w:t>
        </w:r>
      </w:ins>
      <w:r>
        <w:t xml:space="preserve"> Zusammenhang. Bilanzierungsqualität lässt sich</w:t>
      </w:r>
      <w:del w:author="Campuslektor" w:date="2025-09-08T10:25:36+00:00">
        <w:r>
          <w:delText xml:space="preserve"> dazu</w:delText>
        </w:r>
      </w:del>
      <w:r>
        <w:t xml:space="preserve"> als „[…] the ability of financial accounting information to help users make good decisions“ definieren.</w:t>
      </w:r>
      <w:r w:rsidR="00BA3A9E">
        <w:rPr>
          <w:rStyle w:val="Funotenzeichen"/>
          <w:lang w:val="en-US"/>
        </w:rPr>
        <w:footnoteReference w:id="19"/>
      </w:r>
      <w:r>
        <w:rPr>
          <w:lang w:val="en-US"/>
        </w:rPr>
        <w:t xml:space="preserve"> </w:t>
      </w:r>
      <w:del w:author="Campuslektor" w:date="2025-09-08T10:25:36+00:00">
        <w:r>
          <w:rPr>
            <w:lang w:val="en-US"/>
          </w:rPr>
          <w:delText>Weiter hin sind Rechnungslegungsinformationen umso entscheidungsnützlicher, je informativer sie sind</w:delText>
        </w:r>
      </w:del>
      <w:ins w:author="Campuslektor" w:date="2025-09-08T10:25:36+00:00">
        <w:r>
          <w:rPr>
            <w:lang w:val="en-US"/>
          </w:rPr>
          <w:t>Weiterhin steigt die Entscheidungsnützlichkeit von Rechnungslegungsinformationen mit ihrem Informationsgehalt</w:t>
        </w:r>
      </w:ins>
      <w:r>
        <w:rPr>
          <w:lang w:val="en-US"/>
        </w:rPr>
        <w:t>. Unter „</w:t>
      </w:r>
      <w:del w:author="Campuslektor" w:date="2025-09-08T10:25:36+00:00">
        <w:r>
          <w:rPr>
            <w:lang w:val="en-US"/>
          </w:rPr>
          <w:delText>Informativ</w:delText>
        </w:r>
      </w:del>
      <w:ins w:author="Campuslektor" w:date="2025-09-08T10:25:36+00:00">
        <w:r>
          <w:rPr>
            <w:lang w:val="en-US"/>
          </w:rPr>
          <w:t>informativ</w:t>
        </w:r>
      </w:ins>
      <w:r>
        <w:rPr>
          <w:lang w:val="en-US"/>
        </w:rPr>
        <w:t xml:space="preserve">“ </w:t>
      </w:r>
      <w:del w:author="Campuslektor" w:date="2025-09-08T10:25:36+00:00">
        <w:r>
          <w:rPr>
            <w:lang w:val="en-US"/>
          </w:rPr>
          <w:delText>werden</w:delText>
        </w:r>
      </w:del>
      <w:ins w:author="Campuslektor" w:date="2025-09-08T10:25:36+00:00">
        <w:r>
          <w:rPr>
            <w:lang w:val="en-US"/>
          </w:rPr>
          <w:t>versteht man</w:t>
        </w:r>
      </w:ins>
      <w:r>
        <w:rPr>
          <w:lang w:val="en-US"/>
        </w:rPr>
        <w:t xml:space="preserve"> vor allem hochwertige</w:t>
      </w:r>
      <w:ins w:author="Campuslektor" w:date="2025-09-08T10:25:36+00:00">
        <w:r>
          <w:rPr>
            <w:lang w:val="en-US"/>
          </w:rPr>
          <w:t>,</w:t>
        </w:r>
      </w:ins>
      <w:r>
        <w:rPr>
          <w:lang w:val="en-US"/>
        </w:rPr>
        <w:t xml:space="preserve"> transparente und präzise Abschlussinformationen</w:t>
      </w:r>
      <w:del w:author="Campuslektor" w:date="2025-09-08T10:25:36+00:00">
        <w:r>
          <w:rPr>
            <w:lang w:val="en-US"/>
          </w:rPr>
          <w:delText xml:space="preserve"> verstanden</w:delText>
        </w:r>
      </w:del>
      <w:r>
        <w:rPr>
          <w:lang w:val="en-US"/>
        </w:rPr>
        <w:t>.</w:t>
      </w:r>
      <w:r>
        <w:rPr>
          <w:rStyle w:val="Funotenzeichen"/>
        </w:rPr>
        <w:footnoteReference w:id="20"/>
      </w:r>
      <w:r>
        <w:t xml:space="preserve"> Somit geht </w:t>
      </w:r>
      <w:del w:author="Campuslektor" w:date="2025-09-08T10:25:36+00:00">
        <w:r>
          <w:delText>Hohe</w:delText>
        </w:r>
      </w:del>
      <w:ins w:author="Campuslektor" w:date="2025-09-08T10:25:36+00:00">
        <w:r>
          <w:t>hohe</w:t>
        </w:r>
      </w:ins>
      <w:r>
        <w:t xml:space="preserve"> Bilanzierungsqualität mit </w:t>
      </w:r>
      <w:del w:author="Campuslektor" w:date="2025-09-08T10:25:36+00:00">
        <w:r>
          <w:delText>verbesserter</w:delText>
        </w:r>
      </w:del>
      <w:ins w:author="Campuslektor" w:date="2025-09-08T10:25:36+00:00">
        <w:r>
          <w:t>höherer</w:t>
        </w:r>
      </w:ins>
      <w:r>
        <w:t xml:space="preserve"> Entscheidungsnützlichkeit einher</w:t>
      </w:r>
      <w:del w:author="Campuslektor" w:date="2025-09-08T10:25:36+00:00">
        <w:r>
          <w:delText xml:space="preserve"> gehen</w:delText>
        </w:r>
      </w:del>
      <w:r>
        <w:t xml:space="preserve">. Rechnungslegungsinformationen sollten </w:t>
      </w:r>
      <w:del w:author="Campuslektor" w:date="2025-09-08T10:25:36+00:00">
        <w:r>
          <w:delText>bei der</w:delText>
        </w:r>
      </w:del>
      <w:ins w:author="Campuslektor" w:date="2025-09-08T10:25:36+00:00">
        <w:r>
          <w:t>die</w:t>
        </w:r>
      </w:ins>
      <w:r>
        <w:t xml:space="preserve"> Bewertung der Vermögens-, Finanz- und Ertragslage des Unternehmens </w:t>
      </w:r>
      <w:del w:author="Campuslektor" w:date="2025-09-08T10:25:36+00:00">
        <w:r>
          <w:delText>hilfreich sein</w:delText>
        </w:r>
      </w:del>
      <w:ins w:author="Campuslektor" w:date="2025-09-08T10:25:36+00:00">
        <w:r>
          <w:t>unterstützen</w:t>
        </w:r>
      </w:ins>
      <w:r>
        <w:t xml:space="preserve">. Kreditgeber </w:t>
      </w:r>
      <w:del w:author="Campuslektor" w:date="2025-09-08T10:25:36+00:00">
        <w:r>
          <w:delText>sind</w:delText>
        </w:r>
      </w:del>
      <w:ins w:author="Campuslektor" w:date="2025-09-08T10:25:36+00:00">
        <w:r>
          <w:t>interessieren sich</w:t>
        </w:r>
      </w:ins>
      <w:r>
        <w:t xml:space="preserve"> insbesondere </w:t>
      </w:r>
      <w:del w:author="Campuslektor" w:date="2025-09-08T10:25:36+00:00">
        <w:r>
          <w:delText>an</w:delText>
        </w:r>
      </w:del>
      <w:ins w:author="Campuslektor" w:date="2025-09-08T10:25:36+00:00">
        <w:r>
          <w:t>für</w:t>
        </w:r>
      </w:ins>
      <w:r>
        <w:t xml:space="preserve"> Informationen </w:t>
      </w:r>
      <w:del w:author="Campuslektor" w:date="2025-09-08T10:25:36+00:00">
        <w:r>
          <w:delText>bezüglich der</w:delText>
        </w:r>
      </w:del>
      <w:ins w:author="Campuslektor" w:date="2025-09-08T10:25:36+00:00">
        <w:r>
          <w:t>zur</w:t>
        </w:r>
      </w:ins>
      <w:r>
        <w:t xml:space="preserve"> Kreditwürdigkeit des Unternehmens, </w:t>
      </w:r>
      <w:del w:author="Campuslektor" w:date="2025-09-08T10:25:36+00:00">
        <w:r>
          <w:delText>d.h. der Fähigkeit vereinbarten</w:delText>
        </w:r>
      </w:del>
      <w:ins w:author="Campuslektor" w:date="2025-09-08T10:25:36+00:00">
        <w:r>
          <w:t>das heißt zur Fähigkeit, vereinbarte</w:t>
        </w:r>
      </w:ins>
      <w:r>
        <w:t xml:space="preserve"> Zins- und </w:t>
      </w:r>
      <w:del w:author="Campuslektor" w:date="2025-09-08T10:25:36+00:00">
        <w:r>
          <w:delText>Tilgungszahlung</w:delText>
        </w:r>
      </w:del>
      <w:ins w:author="Campuslektor" w:date="2025-09-08T10:25:36+00:00">
        <w:r>
          <w:t>Tilgungszahlungen</w:t>
        </w:r>
      </w:ins>
      <w:r>
        <w:t xml:space="preserve"> fristgerecht </w:t>
      </w:r>
      <w:del w:author="Campuslektor" w:date="2025-09-08T10:25:36+00:00">
        <w:r>
          <w:delText>nachzukommen, interessiert</w:delText>
        </w:r>
      </w:del>
      <w:ins w:author="Campuslektor" w:date="2025-09-08T10:25:36+00:00">
        <w:r>
          <w:t>zu leisten</w:t>
        </w:r>
      </w:ins>
      <w:r>
        <w:t>.</w:t>
      </w:r>
      <w:r>
        <w:rPr>
          <w:rStyle w:val="Funotenzeichen"/>
        </w:rPr>
        <w:footnoteReference w:id="21"/>
      </w:r>
      <w:r>
        <w:t xml:space="preserve"> Eine präzise Einschätzung gelingt </w:t>
      </w:r>
      <w:del w:author="Campuslektor" w:date="2025-09-08T10:25:36+00:00">
        <w:r>
          <w:delText>allerdings</w:delText>
        </w:r>
      </w:del>
      <w:ins w:author="Campuslektor" w:date="2025-09-08T10:25:36+00:00">
        <w:r>
          <w:t>jedoch</w:t>
        </w:r>
      </w:ins>
      <w:r>
        <w:t xml:space="preserve"> nur, wenn die veröffentlichten Informationen </w:t>
      </w:r>
      <w:del w:author="Campuslektor" w:date="2025-09-08T10:25:36+00:00">
        <w:r>
          <w:delText>von hoher</w:delText>
        </w:r>
      </w:del>
      <w:ins w:author="Campuslektor" w:date="2025-09-08T10:25:36+00:00">
        <w:r>
          <w:t>eine hohe</w:t>
        </w:r>
      </w:ins>
      <w:r>
        <w:t xml:space="preserve"> Qualität </w:t>
      </w:r>
      <w:del w:author="Campuslektor" w:date="2025-09-08T10:25:36+00:00">
        <w:r>
          <w:delText>sind</w:delText>
        </w:r>
      </w:del>
      <w:ins w:author="Campuslektor" w:date="2025-09-08T10:25:36+00:00">
        <w:r>
          <w:t>aufweisen</w:t>
        </w:r>
      </w:ins>
      <w:r>
        <w:t xml:space="preserve"> und </w:t>
      </w:r>
      <w:del w:author="Campuslektor" w:date="2025-09-08T10:25:36+00:00">
        <w:r>
          <w:delText>damit</w:delText>
        </w:r>
      </w:del>
      <w:ins w:author="Campuslektor" w:date="2025-09-08T10:25:36+00:00">
        <w:r>
          <w:t>dadurch</w:t>
        </w:r>
      </w:ins>
      <w:r>
        <w:t xml:space="preserve"> entscheidungsnützlich sind. </w:t>
      </w:r>
    </w:p>
    <w:p w14:paraId="126ABFD2" w14:textId="5FDEEFC5" w:rsidR="003B392C" w:rsidRPr="00C00A36" w:rsidRDefault="003B392C" w:rsidP="00AA2E40">
      <w:pPr>
        <w:pStyle w:val="ControllingSeminarText"/>
      </w:pPr>
      <w:r>
        <w:t xml:space="preserve">Das </w:t>
      </w:r>
      <w:del w:author="Campuslektor" w:date="2025-09-08T10:25:36+00:00">
        <w:r>
          <w:delText>Konzeptes</w:delText>
        </w:r>
      </w:del>
      <w:ins w:author="Campuslektor" w:date="2025-09-08T10:25:36+00:00">
        <w:r>
          <w:t>Konzepts</w:t>
        </w:r>
      </w:ins>
      <w:r>
        <w:t xml:space="preserve"> der Entscheidungsnützlichkeit </w:t>
      </w:r>
      <w:del w:author="Campuslektor" w:date="2025-09-08T10:25:36+00:00">
        <w:r>
          <w:delText>wurde</w:delText>
        </w:r>
      </w:del>
      <w:ins w:author="Campuslektor" w:date="2025-09-08T10:25:36+00:00">
        <w:r>
          <w:t>ist</w:t>
        </w:r>
      </w:ins>
      <w:r>
        <w:t xml:space="preserve"> auch </w:t>
      </w:r>
      <w:del w:author="Campuslektor" w:date="2025-09-08T10:25:36+00:00">
        <w:r>
          <w:delText>auf internationaler Ebene adaptiert</w:delText>
        </w:r>
      </w:del>
      <w:ins w:author="Campuslektor" w:date="2025-09-08T10:25:36+00:00">
        <w:r>
          <w:t>international verankert</w:t>
        </w:r>
      </w:ins>
      <w:r>
        <w:t xml:space="preserve">. Unternehmen, die nach </w:t>
      </w:r>
      <w:del w:author="Campuslektor" w:date="2025-09-08T10:25:36+00:00">
        <w:r>
          <w:delText>IFRD</w:delText>
        </w:r>
      </w:del>
      <w:ins w:author="Campuslektor" w:date="2025-09-08T10:25:36+00:00">
        <w:r>
          <w:t>IFRS</w:t>
        </w:r>
      </w:ins>
      <w:r>
        <w:t xml:space="preserve"> bilanzieren</w:t>
      </w:r>
      <w:ins w:author="Campuslektor" w:date="2025-09-08T10:25:36+00:00">
        <w:r>
          <w:t>,</w:t>
        </w:r>
      </w:ins>
      <w:r>
        <w:t xml:space="preserve"> müssen die Standards (IAS</w:t>
      </w:r>
      <w:del w:author="Campuslektor" w:date="2025-09-08T10:25:36+00:00">
        <w:r>
          <w:delText xml:space="preserve"> und IFRS),</w:delText>
        </w:r>
      </w:del>
      <w:ins w:author="Campuslektor" w:date="2025-09-08T10:25:36+00:00">
        <w:r>
          <w:t>/IFRS) und</w:t>
        </w:r>
      </w:ins>
      <w:r>
        <w:t xml:space="preserve"> die Interpretationen zu den Standards (</w:t>
      </w:r>
      <w:del w:author="Campuslektor" w:date="2025-09-08T10:25:36+00:00">
        <w:r>
          <w:delText xml:space="preserve">im Sinne von </w:delText>
        </w:r>
      </w:del>
      <w:r>
        <w:t xml:space="preserve">SIC und IFRIC) </w:t>
      </w:r>
      <w:del w:author="Campuslektor" w:date="2025-09-08T10:25:36+00:00">
        <w:r>
          <w:delText>sowie</w:delText>
        </w:r>
      </w:del>
      <w:ins w:author="Campuslektor" w:date="2025-09-08T10:25:36+00:00">
        <w:r>
          <w:t>beachten;</w:t>
        </w:r>
      </w:ins>
      <w:r>
        <w:t xml:space="preserve"> das vom IASB verabschiedete</w:t>
      </w:r>
      <w:del w:author="Campuslektor" w:date="2025-09-08T10:25:36+00:00">
        <w:r>
          <w:delText xml:space="preserve"> theoretische</w:delText>
        </w:r>
      </w:del>
      <w:r>
        <w:t xml:space="preserve"> Rahmenkonzept (Conceptual Framework 2018) </w:t>
      </w:r>
      <w:del w:author="Campuslektor" w:date="2025-09-08T10:25:36+00:00">
        <w:r>
          <w:delText>als Grundlage für alle Veröffentlichungen beachten</w:delText>
        </w:r>
      </w:del>
      <w:ins w:author="Campuslektor" w:date="2025-09-08T10:25:36+00:00">
        <w:r>
          <w:t>dient als Leitlinie, wenn kein spezifischer Standard einschlägig ist</w:t>
        </w:r>
      </w:ins>
      <w:r>
        <w:t>. So heißt es im Rahmenkonzept</w:t>
      </w:r>
      <w:del w:author="Campuslektor" w:date="2025-09-08T10:25:36+00:00">
        <w:r>
          <w:delText xml:space="preserve"> </w:delText>
        </w:r>
      </w:del>
      <w:r>
        <w:t xml:space="preserve">: </w:t>
      </w:r>
      <w:del w:author="Campuslektor" w:date="2025-09-08T10:25:36+00:00">
        <w:r>
          <w:delText xml:space="preserve">  „Die Zielsetzung der Rechnungslegung für allgemeine Zwecke besteht darin</w:delText>
        </w:r>
      </w:del>
      <w:ins w:author="Campuslektor" w:date="2025-09-08T10:25:36+00:00">
        <w:r>
          <w:t>„Ziel der allgemeinen Finanzberichterstattung ist es</w:t>
        </w:r>
      </w:ins>
      <w:r>
        <w:t xml:space="preserve">, Finanzinformationen </w:t>
      </w:r>
      <w:del w:author="Campuslektor" w:date="2025-09-08T10:25:36+00:00">
        <w:r>
          <w:delText>über</w:delText>
        </w:r>
      </w:del>
      <w:ins w:author="Campuslektor" w:date="2025-09-08T10:25:36+00:00">
        <w:r>
          <w:t>über</w:t>
        </w:r>
      </w:ins>
      <w:r>
        <w:t xml:space="preserve"> das </w:t>
      </w:r>
      <w:del w:author="Campuslektor" w:date="2025-09-08T10:25:36+00:00">
        <w:r>
          <w:delText>berichtenden</w:delText>
        </w:r>
      </w:del>
      <w:ins w:author="Campuslektor" w:date="2025-09-08T10:25:36+00:00">
        <w:r>
          <w:t>berichtende</w:t>
        </w:r>
      </w:ins>
      <w:r>
        <w:t xml:space="preserve"> Unternehmen </w:t>
      </w:r>
      <w:del w:author="Campuslektor" w:date="2025-09-08T10:25:36+00:00">
        <w:r>
          <w:delText>zur Verfügung zu stellen</w:delText>
        </w:r>
      </w:del>
      <w:ins w:author="Campuslektor" w:date="2025-09-08T10:25:36+00:00">
        <w:r>
          <w:t>bereitzustellen</w:t>
        </w:r>
      </w:ins>
      <w:r>
        <w:t xml:space="preserve">, die </w:t>
      </w:r>
      <w:del w:author="Campuslektor" w:date="2025-09-08T10:25:36+00:00">
        <w:r>
          <w:delText>für</w:delText>
        </w:r>
      </w:del>
      <w:ins w:author="Campuslektor" w:date="2025-09-08T10:25:36+00:00">
        <w:r>
          <w:t>für</w:t>
        </w:r>
      </w:ins>
      <w:r>
        <w:t xml:space="preserve"> bestehende und potenzielle Investoren, Kreditgeber und andere </w:t>
      </w:r>
      <w:del w:author="Campuslektor" w:date="2025-09-08T10:25:36+00:00">
        <w:r>
          <w:delText>Gläubiger nützlich</w:delText>
        </w:r>
      </w:del>
      <w:ins w:author="Campuslektor" w:date="2025-09-08T10:25:36+00:00">
        <w:r>
          <w:t>Gläubiger nützlich</w:t>
        </w:r>
      </w:ins>
      <w:r>
        <w:t xml:space="preserve"> sind, um Entscheidungen </w:t>
      </w:r>
      <w:del w:author="Campuslektor" w:date="2025-09-08T10:25:36+00:00">
        <w:r>
          <w:delText>für</w:delText>
        </w:r>
      </w:del>
      <w:ins w:author="Campuslektor" w:date="2025-09-08T10:25:36+00:00">
        <w:r>
          <w:t>über</w:t>
        </w:r>
      </w:ins>
      <w:r>
        <w:t xml:space="preserve"> die Bereitstellung von Ressourcen an das Unternehmen zu treffen. Zu diesen Entscheidungen </w:t>
      </w:r>
      <w:del w:author="Campuslektor" w:date="2025-09-08T10:25:36+00:00">
        <w:r>
          <w:delText>gehören das kaufen, verkaufen oder halten</w:delText>
        </w:r>
      </w:del>
      <w:ins w:author="Campuslektor" w:date="2025-09-08T10:25:36+00:00">
        <w:r>
          <w:t>gehören der Kauf, der Verkauf oder das Halten</w:t>
        </w:r>
      </w:ins>
      <w:r>
        <w:t xml:space="preserve"> von </w:t>
      </w:r>
      <w:del w:author="Campuslektor" w:date="2025-09-08T10:25:36+00:00">
        <w:r>
          <w:delText>Eigenkapitalinstrumenten</w:delText>
        </w:r>
      </w:del>
      <w:ins w:author="Campuslektor" w:date="2025-09-08T10:25:36+00:00">
        <w:r>
          <w:t>Eigenkapital-</w:t>
        </w:r>
      </w:ins>
      <w:r>
        <w:t xml:space="preserve"> und Schuldinstrumenten sowie </w:t>
      </w:r>
      <w:del w:author="Campuslektor" w:date="2025-09-08T10:25:36+00:00">
        <w:r>
          <w:delText>das Bereit- stellen</w:delText>
        </w:r>
      </w:del>
      <w:ins w:author="Campuslektor" w:date="2025-09-08T10:25:36+00:00">
        <w:r>
          <w:t>die Bereitstellung</w:t>
        </w:r>
      </w:ins>
      <w:r>
        <w:t xml:space="preserve"> oder </w:t>
      </w:r>
      <w:del w:author="Campuslektor" w:date="2025-09-08T10:25:36+00:00">
        <w:r>
          <w:delText>Valutieren</w:delText>
        </w:r>
      </w:del>
      <w:ins w:author="Campuslektor" w:date="2025-09-08T10:25:36+00:00">
        <w:r>
          <w:t>Tilgung</w:t>
        </w:r>
      </w:ins>
      <w:r>
        <w:t xml:space="preserve"> von Darlehen und anderen Kreditformen.“</w:t>
      </w:r>
      <w:r>
        <w:rPr>
          <w:rStyle w:val="Funotenzeichen"/>
        </w:rPr>
        <w:footnoteReference w:id="22"/>
      </w:r>
      <w:r>
        <w:t xml:space="preserve"> </w:t>
      </w:r>
    </w:p>
    <w:p w14:paraId="244DA95E" w14:textId="55537604" w:rsidR="003B392C" w:rsidRPr="00C00A36" w:rsidRDefault="003B392C" w:rsidP="003B392C">
      <w:pPr>
        <w:pStyle w:val="ControllingSeminarText"/>
      </w:pPr>
      <w:r>
        <w:t xml:space="preserve">Die Rechnungslegung nach IFRS adressiert vor allem Kapitalgeber, denen durch die Rechnungslegung möglichst nützliche Informationen für eine Ressourcenallokation zur Verfügung </w:t>
      </w:r>
      <w:del w:author="Campuslektor" w:date="2025-09-08T10:25:36+00:00">
        <w:r>
          <w:delText>gestelltwerden</w:delText>
        </w:r>
      </w:del>
      <w:ins w:author="Campuslektor" w:date="2025-09-08T10:25:36+00:00">
        <w:r>
          <w:t>gestellt werden</w:t>
        </w:r>
      </w:ins>
      <w:r>
        <w:t>.</w:t>
      </w:r>
      <w:r>
        <w:rPr>
          <w:rStyle w:val="Funotenzeichen"/>
        </w:rPr>
        <w:footnoteReference w:id="23"/>
      </w:r>
      <w:r>
        <w:t xml:space="preserve"> </w:t>
      </w:r>
      <w:del w:author="Campuslektor" w:date="2025-09-08T10:25:36+00:00">
        <w:r>
          <w:delText>Weiterhin definiert das Rahmenkonzept</w:delText>
        </w:r>
      </w:del>
      <w:ins w:author="Campuslektor" w:date="2025-09-08T10:25:36+00:00">
        <w:r>
          <w:t>Das Rahmenkonzept definiert</w:t>
        </w:r>
      </w:ins>
      <w:r>
        <w:t xml:space="preserve"> zur Bestimmung der Entscheidungsnützlichkeit </w:t>
      </w:r>
      <w:del w:author="Campuslektor" w:date="2025-09-08T10:25:36+00:00">
        <w:r>
          <w:delText>grundlegende qualitative Merkmale, nämlich</w:delText>
        </w:r>
      </w:del>
      <w:ins w:author="Campuslektor" w:date="2025-09-08T10:25:36+00:00">
        <w:r>
          <w:t>die grundlegenden qualitativen Merkmale</w:t>
        </w:r>
      </w:ins>
      <w:r>
        <w:t xml:space="preserve"> Relevanz und </w:t>
      </w:r>
      <w:del w:author="Campuslektor" w:date="2025-09-08T10:25:36+00:00">
        <w:r>
          <w:delText>Verlässlichkeit</w:delText>
        </w:r>
      </w:del>
      <w:ins w:author="Campuslektor" w:date="2025-09-08T10:25:36+00:00">
        <w:r>
          <w:t>getreue Darstellung</w:t>
        </w:r>
      </w:ins>
      <w:r>
        <w:t xml:space="preserve">. Relevanz </w:t>
      </w:r>
      <w:del w:author="Campuslektor" w:date="2025-09-08T10:25:36+00:00">
        <w:r>
          <w:delText>einer Information ist gegeben, wenn eine Rechnungslegungsinformation in der Lage ist,</w:delText>
        </w:r>
      </w:del>
      <w:ins w:author="Campuslektor" w:date="2025-09-08T10:25:36+00:00">
        <w:r>
          <w:t>liegt vor, wenn eine Information</w:t>
        </w:r>
      </w:ins>
      <w:r>
        <w:t xml:space="preserve"> die Entscheidungen </w:t>
      </w:r>
      <w:del w:author="Campuslektor" w:date="2025-09-08T10:25:36+00:00">
        <w:r>
          <w:delText>ihrer</w:delText>
        </w:r>
      </w:del>
      <w:ins w:author="Campuslektor" w:date="2025-09-08T10:25:36+00:00">
        <w:r>
          <w:t>der</w:t>
        </w:r>
      </w:ins>
      <w:r>
        <w:t xml:space="preserve"> Adressaten </w:t>
      </w:r>
      <w:del w:author="Campuslektor" w:date="2025-09-08T10:25:36+00:00">
        <w:r>
          <w:delText>zu beeinflussen. Sie muss einen prädikativen oder bestätigenden Wert (oder Beides) haben</w:delText>
        </w:r>
      </w:del>
      <w:ins w:author="Campuslektor" w:date="2025-09-08T10:25:36+00:00">
        <w:r>
          <w:t>beeinflussen kann; sie hat einen prognostischen und/oder bestätigenden Wert</w:t>
        </w:r>
      </w:ins>
      <w:r>
        <w:t xml:space="preserve">. Wesentlichkeit ist ein </w:t>
      </w:r>
      <w:del w:author="Campuslektor" w:date="2025-09-08T10:25:36+00:00">
        <w:r>
          <w:delText>spezifischer</w:delText>
        </w:r>
      </w:del>
      <w:ins w:author="Campuslektor" w:date="2025-09-08T10:25:36+00:00">
        <w:r>
          <w:t>unternehmensspezifischer</w:t>
        </w:r>
      </w:ins>
      <w:r>
        <w:t xml:space="preserve"> Aspekt </w:t>
      </w:r>
      <w:del w:author="Campuslektor" w:date="2025-09-08T10:25:36+00:00">
        <w:r>
          <w:delText>von Relevanz. Informationen sind von wesentlicher Bedeutung, wenn das Auslassen oder eine falsche Angabe       Entscheidungen der Hauptnutzer von Finanzberichten beeinflussen kannte</w:delText>
        </w:r>
      </w:del>
      <w:ins w:author="Campuslektor" w:date="2025-09-08T10:25:36+00:00">
        <w:r>
          <w:t>der Relevanz</w:t>
        </w:r>
      </w:ins>
      <w:r>
        <w:t xml:space="preserve">. Rechnungslegungsinformationen müssen, um nützlich zu sein, nicht nur relevante Phänomene repräsentieren, sondern </w:t>
      </w:r>
      <w:del w:author="Campuslektor" w:date="2025-09-08T10:25:36+00:00">
        <w:r>
          <w:delText>auch den Inhalt der Phänomene, die sie repräsentieren will, treu</w:delText>
        </w:r>
      </w:del>
      <w:ins w:author="Campuslektor" w:date="2025-09-08T10:25:36+00:00">
        <w:r>
          <w:t>diese auch inhaltlich getreu</w:t>
        </w:r>
      </w:ins>
      <w:r>
        <w:t xml:space="preserve"> darstellen. Dazu müssen sie vollständig, neutral und fehlerfrei sein. Das </w:t>
      </w:r>
      <w:del w:author="Campuslektor" w:date="2025-09-08T10:25:36+00:00">
        <w:r>
          <w:delText>Framework</w:delText>
        </w:r>
      </w:del>
      <w:ins w:author="Campuslektor" w:date="2025-09-08T10:25:36+00:00">
        <w:r>
          <w:t>Rahmenkonzept</w:t>
        </w:r>
      </w:ins>
      <w:r>
        <w:t xml:space="preserve"> definiert außerdem weitere qualitative Merkmale, die den Nutzen relevanter und </w:t>
      </w:r>
      <w:del w:author="Campuslektor" w:date="2025-09-08T10:25:36+00:00">
        <w:r>
          <w:delText>verlässlicher</w:delText>
        </w:r>
      </w:del>
      <w:ins w:author="Campuslektor" w:date="2025-09-08T10:25:36+00:00">
        <w:r>
          <w:t>getreu dargestellter</w:t>
        </w:r>
      </w:ins>
      <w:r>
        <w:t xml:space="preserve"> Informationen erhöhen: Vergleichbarkeit, Überprüfbarkeit, </w:t>
      </w:r>
      <w:del w:author="Campuslektor" w:date="2025-09-08T10:25:36+00:00">
        <w:r>
          <w:delText>Aktualität</w:delText>
        </w:r>
      </w:del>
      <w:ins w:author="Campuslektor" w:date="2025-09-08T10:25:36+00:00">
        <w:r>
          <w:t>Zeitnähe</w:t>
        </w:r>
      </w:ins>
      <w:r>
        <w:t xml:space="preserve"> und Verständlichkeit.</w:t>
      </w:r>
      <w:r>
        <w:rPr>
          <w:rStyle w:val="Funotenzeichen"/>
        </w:rPr>
        <w:footnoteReference w:id="24"/>
      </w:r>
    </w:p>
    <w:p w14:paraId="526738F7" w14:textId="3C7B8576" w:rsidR="003B392C" w:rsidRDefault="003B392C" w:rsidP="00F654ED">
      <w:pPr>
        <w:pStyle w:val="ControllingSeminarText"/>
      </w:pPr>
      <w:del w:author="Campuslektor" w:date="2025-09-08T10:25:36+00:00">
        <w:r>
          <w:delText>In der akademischen Literat hat sich bisher</w:delText>
        </w:r>
      </w:del>
      <w:ins w:author="Campuslektor" w:date="2025-09-08T10:25:36+00:00">
        <w:r>
          <w:t>Die akademische Literatur hat bislang</w:t>
        </w:r>
      </w:ins>
      <w:r>
        <w:t xml:space="preserve"> keine einheitliche, allgemein </w:t>
      </w:r>
      <w:del w:author="Campuslektor" w:date="2025-09-08T10:25:36+00:00">
        <w:r>
          <w:delText>akzeptierte</w:delText>
        </w:r>
      </w:del>
      <w:ins w:author="Campuslektor" w:date="2025-09-08T10:25:36+00:00">
        <w:r>
          <w:t>anerkannte</w:t>
        </w:r>
      </w:ins>
      <w:r>
        <w:t xml:space="preserve"> Definition</w:t>
      </w:r>
      <w:del w:author="Campuslektor" w:date="2025-09-08T10:25:36+00:00">
        <w:r>
          <w:delText xml:space="preserve"> des Begriffs</w:delText>
        </w:r>
      </w:del>
      <w:r>
        <w:t xml:space="preserve"> der Bilanzierungsqualität </w:t>
      </w:r>
      <w:del w:author="Campuslektor" w:date="2025-09-08T10:25:36+00:00">
        <w:r>
          <w:delText>herausgebildet</w:delText>
        </w:r>
      </w:del>
      <w:ins w:author="Campuslektor" w:date="2025-09-08T10:25:36+00:00">
        <w:r>
          <w:t>hervorgebracht</w:t>
        </w:r>
      </w:ins>
      <w:r>
        <w:t>.</w:t>
      </w:r>
      <w:r>
        <w:rPr>
          <w:rStyle w:val="Funotenzeichen"/>
        </w:rPr>
        <w:footnoteReference w:id="25"/>
      </w:r>
      <w:r>
        <w:t xml:space="preserve"> Beispielsweise </w:t>
      </w:r>
      <w:del w:author="Campuslektor" w:date="2025-09-08T10:25:36+00:00">
        <w:r>
          <w:delText>wird unter</w:delText>
        </w:r>
      </w:del>
      <w:ins w:author="Campuslektor" w:date="2025-09-08T10:25:36+00:00">
        <w:r>
          <w:t>definieren manche Autoren</w:t>
        </w:r>
      </w:ins>
      <w:r>
        <w:t xml:space="preserve"> Bilanzierungsqualität </w:t>
      </w:r>
      <w:del w:author="Campuslektor" w:date="2025-09-08T10:25:36+00:00">
        <w:r>
          <w:delText>auch</w:delText>
        </w:r>
      </w:del>
      <w:ins w:author="Campuslektor" w:date="2025-09-08T10:25:36+00:00">
        <w:r>
          <w:t>als</w:t>
        </w:r>
      </w:ins>
      <w:r>
        <w:t xml:space="preserve"> „[…] the extent to which the financial statement information reflects the underlying economic situation“</w:t>
      </w:r>
      <w:del w:author="Campuslektor" w:date="2025-09-08T10:25:36+00:00">
        <w:r>
          <w:delText xml:space="preserve"> verstanden, wobei der Begriff der Entscheidungsnützlichkeit nicht explizit verwendet wird</w:delText>
        </w:r>
      </w:del>
      <w:ins w:author="Campuslektor" w:date="2025-09-08T10:25:36+00:00">
        <w:r>
          <w:t>, ohne den Begriff der Entscheidungsnützlichkeit explizit zu verwenden</w:t>
        </w:r>
      </w:ins>
      <w:r>
        <w:t>.</w:t>
      </w:r>
      <w:r>
        <w:rPr>
          <w:rStyle w:val="Funotenzeichen"/>
        </w:rPr>
        <w:footnoteReference w:id="26"/>
      </w:r>
      <w:r>
        <w:t xml:space="preserve"> Andere Definitionen </w:t>
      </w:r>
      <w:del w:author="Campuslektor" w:date="2025-09-08T10:25:36+00:00">
        <w:r>
          <w:delText>legen den Fokus</w:delText>
        </w:r>
      </w:del>
      <w:ins w:author="Campuslektor" w:date="2025-09-08T10:25:36+00:00">
        <w:r>
          <w:t>betonen</w:t>
        </w:r>
      </w:ins>
      <w:r>
        <w:t xml:space="preserve"> stärker</w:t>
      </w:r>
      <w:del w:author="Campuslektor" w:date="2025-09-08T10:25:36+00:00">
        <w:r>
          <w:delText xml:space="preserve"> auf</w:delText>
        </w:r>
      </w:del>
      <w:r>
        <w:t xml:space="preserve"> die </w:t>
      </w:r>
      <w:del w:author="Campuslektor" w:date="2025-09-08T10:25:36+00:00">
        <w:r>
          <w:delText>Interessen</w:delText>
        </w:r>
      </w:del>
      <w:ins w:author="Campuslektor" w:date="2025-09-08T10:25:36+00:00">
        <w:r>
          <w:t>Perspektive</w:t>
        </w:r>
      </w:ins>
      <w:r>
        <w:t xml:space="preserve"> der Eigenkapitalgeber</w:t>
      </w:r>
      <w:del w:author="Campuslektor" w:date="2025-09-08T10:25:36+00:00">
        <w:r>
          <w:delText xml:space="preserve"> </w:delText>
        </w:r>
      </w:del>
      <w:r>
        <w:t>: „[…] the precision with which financial reports convey information to equity investors about the firm</w:t>
      </w:r>
      <w:del w:author="Campuslektor" w:date="2025-09-08T10:25:36+00:00">
        <w:r>
          <w:delText>´</w:delText>
        </w:r>
      </w:del>
      <w:ins w:author="Campuslektor" w:date="2025-09-08T10:25:36+00:00">
        <w:r>
          <w:t>'</w:t>
        </w:r>
      </w:ins>
      <w:r>
        <w:t>s expected cash flows“.</w:t>
      </w:r>
      <w:r>
        <w:rPr>
          <w:rStyle w:val="Funotenzeichen"/>
        </w:rPr>
        <w:footnoteReference w:id="27"/>
      </w:r>
      <w:r>
        <w:rPr>
          <w:lang w:val="en-US"/>
        </w:rPr>
        <w:t xml:space="preserve"> </w:t>
      </w:r>
      <w:del w:author="Campuslektor" w:date="2025-09-08T10:25:36+00:00">
        <w:r>
          <w:rPr>
            <w:lang w:val="en-US"/>
          </w:rPr>
          <w:delText>Somit wird versucht mit Hilfe</w:delText>
        </w:r>
      </w:del>
      <w:ins w:author="Campuslektor" w:date="2025-09-08T10:25:36+00:00">
        <w:r>
          <w:rPr>
            <w:lang w:val="en-US"/>
          </w:rPr>
          <w:t>Daher schließen Forschende mithilfe</w:t>
        </w:r>
      </w:ins>
      <w:r>
        <w:rPr>
          <w:lang w:val="en-US"/>
        </w:rPr>
        <w:t xml:space="preserve"> von </w:t>
      </w:r>
      <w:del w:author="Campuslektor" w:date="2025-09-08T10:25:36+00:00">
        <w:r>
          <w:rPr>
            <w:lang w:val="en-US"/>
          </w:rPr>
          <w:delText>Modell</w:delText>
        </w:r>
      </w:del>
      <w:ins w:author="Campuslektor" w:date="2025-09-08T10:25:36+00:00">
        <w:r>
          <w:rPr>
            <w:lang w:val="en-US"/>
          </w:rPr>
          <w:t>Modellen</w:t>
        </w:r>
      </w:ins>
      <w:r>
        <w:rPr>
          <w:lang w:val="en-US"/>
        </w:rPr>
        <w:t xml:space="preserve"> auf </w:t>
      </w:r>
      <w:del w:author="Campuslektor" w:date="2025-09-08T10:25:36+00:00">
        <w:r>
          <w:rPr>
            <w:lang w:val="en-US"/>
          </w:rPr>
          <w:delText>Bilanzierungsqualität zu schließen oder</w:delText>
        </w:r>
      </w:del>
      <w:ins w:author="Campuslektor" w:date="2025-09-08T10:25:36+00:00">
        <w:r>
          <w:rPr>
            <w:lang w:val="en-US"/>
          </w:rPr>
          <w:t>die Bilanzierungsqualität oder schätzen</w:t>
        </w:r>
      </w:ins>
      <w:r>
        <w:rPr>
          <w:lang w:val="en-US"/>
        </w:rPr>
        <w:t xml:space="preserve"> sie anhand ausgewählter Kriterien</w:t>
      </w:r>
      <w:del w:author="Campuslektor" w:date="2025-09-08T10:25:36+00:00">
        <w:r>
          <w:rPr>
            <w:lang w:val="en-US"/>
          </w:rPr>
          <w:delText xml:space="preserve"> zu schätzen da</w:delText>
        </w:r>
      </w:del>
      <w:ins w:author="Campuslektor" w:date="2025-09-08T10:25:36+00:00">
        <w:r>
          <w:rPr>
            <w:lang w:val="en-US"/>
          </w:rPr>
          <w:t>, weil</w:t>
        </w:r>
      </w:ins>
      <w:r>
        <w:rPr>
          <w:lang w:val="en-US"/>
        </w:rPr>
        <w:t xml:space="preserve"> sie</w:t>
      </w:r>
      <w:ins w:author="Campuslektor" w:date="2025-09-08T10:25:36+00:00">
        <w:r>
          <w:rPr>
            <w:lang w:val="en-US"/>
          </w:rPr>
          <w:t xml:space="preserve"> sich</w:t>
        </w:r>
      </w:ins>
      <w:r>
        <w:rPr>
          <w:lang w:val="en-US"/>
        </w:rPr>
        <w:t xml:space="preserve"> nicht an </w:t>
      </w:r>
      <w:del w:author="Campuslektor" w:date="2025-09-08T10:25:36+00:00">
        <w:r>
          <w:rPr>
            <w:lang w:val="en-US"/>
          </w:rPr>
          <w:delText>bestimmten</w:delText>
        </w:r>
      </w:del>
      <w:ins w:author="Campuslektor" w:date="2025-09-08T10:25:36+00:00">
        <w:r>
          <w:rPr>
            <w:lang w:val="en-US"/>
          </w:rPr>
          <w:t>einzelnen</w:t>
        </w:r>
      </w:ins>
      <w:r>
        <w:rPr>
          <w:lang w:val="en-US"/>
        </w:rPr>
        <w:t xml:space="preserve"> Kennzahlen </w:t>
      </w:r>
      <w:del w:author="Campuslektor" w:date="2025-09-08T10:25:36+00:00">
        <w:r>
          <w:rPr>
            <w:lang w:val="en-US"/>
          </w:rPr>
          <w:delText>festgemacht werden kann</w:delText>
        </w:r>
      </w:del>
      <w:ins w:author="Campuslektor" w:date="2025-09-08T10:25:36+00:00">
        <w:r>
          <w:rPr>
            <w:lang w:val="en-US"/>
          </w:rPr>
          <w:t>festmachen lässt</w:t>
        </w:r>
      </w:ins>
      <w:r>
        <w:rPr>
          <w:lang w:val="en-US"/>
        </w:rPr>
        <w:t>.</w:t>
      </w:r>
      <w:r>
        <w:rPr>
          <w:rStyle w:val="Funotenzeichen"/>
        </w:rPr>
        <w:footnoteReference w:id="28"/>
      </w:r>
      <w:r>
        <w:t xml:space="preserve"> </w:t>
      </w:r>
    </w:p>
    <w:p w14:paraId="5D012FF3" w14:textId="77777777" w:rsidR="003B392C" w:rsidRDefault="003B392C" w:rsidP="00F654ED">
      <w:pPr>
        <w:pStyle w:val="ControllingSeminarText"/>
      </w:pPr>
    </w:p>
    <w:p w14:paraId="11995D6A" w14:textId="77777777" w:rsidR="00F654ED" w:rsidRDefault="00F654ED" w:rsidP="003B392C">
      <w:pPr>
        <w:pStyle w:val="ControllingAbsatzberschrift"/>
      </w:pPr>
      <w:bookmarkStart w:id="23" w:name="_Toc534205688"/>
      <w:bookmarkStart w:id="24" w:name="_Toc534620116"/>
      <w:r>
        <w:t xml:space="preserve">Informationsasymmetrien zwischen Kapitalgebern </w:t>
      </w:r>
      <w:bookmarkEnd w:id="23"/>
      <w:bookmarkEnd w:id="24"/>
    </w:p>
    <w:p w14:paraId="43A160B5" w14:textId="77777777" w:rsidR="00F654ED" w:rsidRDefault="00F654ED" w:rsidP="00F654ED">
      <w:pPr>
        <w:pStyle w:val="ControllingSeminarText"/>
      </w:pPr>
    </w:p>
    <w:p w14:paraId="2107D83F" w14:textId="77777777" w:rsidR="00F654ED" w:rsidRDefault="00F654ED" w:rsidP="00F654ED">
      <w:pPr>
        <w:pStyle w:val="ControllingSeminarText"/>
      </w:pPr>
      <w:ins w:author="Campuslektor" w:date="2025-09-08T10:25:36+00:00">
        <w:r>
          <w:t xml:space="preserve">Kapitalgeber leiten die </w:t>
        </w:r>
      </w:ins>
      <w:r>
        <w:t>Bilanzierungsqualität als entscheidungsunterstützendes Kriterium</w:t>
      </w:r>
      <w:del w:author="Campuslektor" w:date="2025-09-08T10:25:36+00:00">
        <w:r>
          <w:delText xml:space="preserve"> wird</w:delText>
        </w:r>
      </w:del>
      <w:r>
        <w:t xml:space="preserve"> in erster Linie aus den vom Schuldner/Emittenten </w:t>
      </w:r>
      <w:del w:author="Campuslektor" w:date="2025-09-08T10:25:36+00:00">
        <w:r>
          <w:delText>zur Verfügung gestellten</w:delText>
        </w:r>
      </w:del>
      <w:ins w:author="Campuslektor" w:date="2025-09-08T10:25:36+00:00">
        <w:r>
          <w:t>bereitgestellten</w:t>
        </w:r>
      </w:ins>
      <w:r>
        <w:t xml:space="preserve"> Informationen </w:t>
      </w:r>
      <w:del w:author="Campuslektor" w:date="2025-09-08T10:25:36+00:00">
        <w:r>
          <w:delText>gewonnen</w:delText>
        </w:r>
      </w:del>
      <w:ins w:author="Campuslektor" w:date="2025-09-08T10:25:36+00:00">
        <w:r>
          <w:t>ab</w:t>
        </w:r>
      </w:ins>
      <w:r>
        <w:t xml:space="preserve"> – </w:t>
      </w:r>
      <w:del w:author="Campuslektor" w:date="2025-09-08T10:25:36+00:00">
        <w:r>
          <w:delText>das heißt deren Umfang kann entscheidend sein. Bezüglich der</w:delText>
        </w:r>
      </w:del>
      <w:ins w:author="Campuslektor" w:date="2025-09-08T10:25:36+00:00">
        <w:r>
          <w:t>Umfang und Qualität dieser Informationen sind daher entscheidend. In Bezug auf die</w:t>
        </w:r>
      </w:ins>
      <w:r>
        <w:t xml:space="preserve"> hier </w:t>
      </w:r>
      <w:del w:author="Campuslektor" w:date="2025-09-08T10:25:36+00:00">
        <w:r>
          <w:delText>erwähnten</w:delText>
        </w:r>
      </w:del>
      <w:ins w:author="Campuslektor" w:date="2025-09-08T10:25:36+00:00">
        <w:r>
          <w:t>genannten</w:t>
        </w:r>
      </w:ins>
      <w:r>
        <w:t xml:space="preserve"> Finanzierungsmöglichkeiten </w:t>
      </w:r>
      <w:del w:author="Campuslektor" w:date="2025-09-08T10:25:36+00:00">
        <w:r>
          <w:delText>lässt sich</w:delText>
        </w:r>
      </w:del>
      <w:ins w:author="Campuslektor" w:date="2025-09-08T10:25:36+00:00">
        <w:r>
          <w:t>ist</w:t>
        </w:r>
      </w:ins>
      <w:r>
        <w:t xml:space="preserve"> zwischen dem </w:t>
      </w:r>
      <w:del w:author="Campuslektor" w:date="2025-09-08T10:25:36+00:00">
        <w:r>
          <w:delText>generellen</w:delText>
        </w:r>
      </w:del>
      <w:ins w:author="Campuslektor" w:date="2025-09-08T10:25:36+00:00">
        <w:r>
          <w:t>allgemeinen</w:t>
        </w:r>
      </w:ins>
      <w:r>
        <w:t xml:space="preserve"> Zugang zu Unternehmensinformationen und der Fähigkeit des Kapitalgebers</w:t>
      </w:r>
      <w:ins w:author="Campuslektor" w:date="2025-09-08T10:25:36+00:00">
        <w:r>
          <w:t>,</w:t>
        </w:r>
      </w:ins>
      <w:r>
        <w:t xml:space="preserve"> Informationen über den Schuldner zu sammeln </w:t>
      </w:r>
      <w:del w:author="Campuslektor" w:date="2025-09-08T10:25:36+00:00">
        <w:r>
          <w:delText>sowie</w:delText>
        </w:r>
      </w:del>
      <w:ins w:author="Campuslektor" w:date="2025-09-08T10:25:36+00:00">
        <w:r>
          <w:t>und</w:t>
        </w:r>
      </w:ins>
      <w:r>
        <w:t xml:space="preserve"> auszuwerten, </w:t>
      </w:r>
      <w:del w:author="Campuslektor" w:date="2025-09-08T10:25:36+00:00">
        <w:r>
          <w:delText>differenzieren</w:delText>
        </w:r>
      </w:del>
      <w:ins w:author="Campuslektor" w:date="2025-09-08T10:25:36+00:00">
        <w:r>
          <w:t>zu unterscheiden</w:t>
        </w:r>
      </w:ins>
      <w:r>
        <w:t>.</w:t>
      </w:r>
      <w:r>
        <w:rPr>
          <w:rStyle w:val="Funotenzeichen"/>
        </w:rPr>
        <w:footnoteReference w:id="29"/>
      </w:r>
    </w:p>
    <w:p w14:paraId="44FFB038" w14:textId="3D16DDAC" w:rsidR="00F654ED" w:rsidRPr="00A76E19" w:rsidRDefault="00F654ED" w:rsidP="00F654ED">
      <w:pPr>
        <w:pStyle w:val="ControllingSeminarText"/>
      </w:pPr>
      <w:r>
        <w:t xml:space="preserve">Banken haben gegenüber </w:t>
      </w:r>
      <w:del w:author="Campuslektor" w:date="2025-09-08T10:25:36+00:00">
        <w:r>
          <w:delText>den Investoren am Kapitalmarkt</w:delText>
        </w:r>
      </w:del>
      <w:ins w:author="Campuslektor" w:date="2025-09-08T10:25:36+00:00">
        <w:r>
          <w:t>Kapitalmarktinvestoren</w:t>
        </w:r>
      </w:ins>
      <w:r>
        <w:t xml:space="preserve"> den Vorteil, dass sie nicht nur Zugang zu öffentlichen Unternehmensinformationen</w:t>
      </w:r>
      <w:del w:author="Campuslektor" w:date="2025-09-08T10:25:36+00:00">
        <w:r>
          <w:delText xml:space="preserve"> haben</w:delText>
        </w:r>
      </w:del>
      <w:r>
        <w:t>, sondern auch zu privaten</w:t>
      </w:r>
      <w:del w:author="Campuslektor" w:date="2025-09-08T10:25:36+00:00">
        <w:r>
          <w:delText>/</w:delText>
        </w:r>
      </w:del>
      <w:ins w:author="Campuslektor" w:date="2025-09-08T10:25:36+00:00">
        <w:r>
          <w:t xml:space="preserve"> bzw. </w:t>
        </w:r>
      </w:ins>
      <w:r>
        <w:t>internen Informationen des Unternehmens</w:t>
      </w:r>
      <w:ins w:author="Campuslektor" w:date="2025-09-08T10:25:36+00:00">
        <w:r>
          <w:t xml:space="preserve"> haben</w:t>
        </w:r>
      </w:ins>
      <w:r>
        <w:t>.</w:t>
      </w:r>
      <w:r>
        <w:rPr>
          <w:rStyle w:val="Funotenzeichen"/>
        </w:rPr>
        <w:footnoteReference w:id="30"/>
      </w:r>
      <w:r>
        <w:t xml:space="preserve"> Fama (1985) spricht diesbezüglich</w:t>
      </w:r>
      <w:del w:author="Campuslektor" w:date="2025-09-08T10:25:36+00:00">
        <w:r>
          <w:delText xml:space="preserve"> auch</w:delText>
        </w:r>
      </w:del>
      <w:r>
        <w:t xml:space="preserve"> von „[...] inside information [...]“.</w:t>
      </w:r>
      <w:r w:rsidR="00AD7925">
        <w:rPr>
          <w:rStyle w:val="Funotenzeichen"/>
        </w:rPr>
        <w:footnoteReference w:id="31"/>
      </w:r>
      <w:r>
        <w:t xml:space="preserve"> </w:t>
      </w:r>
      <w:del w:author="Campuslektor" w:date="2025-09-08T10:25:36+00:00">
        <w:r>
          <w:delText>Investoren am Kapitalmarkt stehen neben</w:delText>
        </w:r>
      </w:del>
      <w:ins w:author="Campuslektor" w:date="2025-09-08T10:25:36+00:00">
        <w:r>
          <w:t>Kapitalmarktinvestoren stehen</w:t>
        </w:r>
      </w:ins>
      <w:r>
        <w:t xml:space="preserve"> lediglich öffentlich zugängliche, vom Unternehmen selbst publizierte Informationen</w:t>
      </w:r>
      <w:del w:author="Campuslektor" w:date="2025-09-08T10:25:36+00:00">
        <w:r>
          <w:delText>,</w:delText>
        </w:r>
      </w:del>
      <w:r>
        <w:t xml:space="preserve"> sowie </w:t>
      </w:r>
      <w:del w:author="Campuslektor" w:date="2025-09-08T10:25:36+00:00">
        <w:r>
          <w:delText>Kredit-Ratings zahlreicher Rating-Agenturen</w:delText>
        </w:r>
      </w:del>
      <w:ins w:author="Campuslektor" w:date="2025-09-08T10:25:36+00:00">
        <w:r>
          <w:t>Kreditratings zahlreicher Ratingagenturen</w:t>
        </w:r>
      </w:ins>
      <w:r>
        <w:t xml:space="preserve"> (z.</w:t>
      </w:r>
      <w:ins w:author="Campuslektor" w:date="2025-09-08T10:25:36+00:00">
        <w:r>
          <w:t xml:space="preserve"> </w:t>
        </w:r>
      </w:ins>
      <w:r>
        <w:t>B. Standard</w:t>
      </w:r>
      <w:del w:author="Campuslektor" w:date="2025-09-08T10:25:36+00:00">
        <w:r>
          <w:delText>&amp;Poor´</w:delText>
        </w:r>
      </w:del>
      <w:ins w:author="Campuslektor" w:date="2025-09-08T10:25:36+00:00">
        <w:r>
          <w:t xml:space="preserve"> &amp; Poor'</w:t>
        </w:r>
      </w:ins>
      <w:r>
        <w:t>s oder Moody</w:t>
      </w:r>
      <w:del w:author="Campuslektor" w:date="2025-09-08T10:25:36+00:00">
        <w:r>
          <w:delText>´</w:delText>
        </w:r>
      </w:del>
      <w:ins w:author="Campuslektor" w:date="2025-09-08T10:25:36+00:00">
        <w:r>
          <w:t>'</w:t>
        </w:r>
      </w:ins>
      <w:r>
        <w:t>s) zur Verfügung.</w:t>
      </w:r>
      <w:r>
        <w:rPr>
          <w:rStyle w:val="Funotenzeichen"/>
        </w:rPr>
        <w:footnoteReference w:id="32"/>
      </w:r>
      <w:r>
        <w:t xml:space="preserve"> </w:t>
      </w:r>
      <w:del w:author="Campuslektor" w:date="2025-09-08T10:25:36+00:00">
        <w:r>
          <w:delText>Da durch</w:delText>
        </w:r>
      </w:del>
      <w:ins w:author="Campuslektor" w:date="2025-09-08T10:25:36+00:00">
        <w:r>
          <w:t>Dadurch</w:t>
        </w:r>
      </w:ins>
      <w:r>
        <w:t xml:space="preserve"> sind Banken hinsichtlich der Informationsverarbeitung überlegen und </w:t>
      </w:r>
      <w:del w:author="Campuslektor" w:date="2025-09-08T10:25:36+00:00">
        <w:r>
          <w:delText>können</w:delText>
        </w:r>
      </w:del>
      <w:ins w:author="Campuslektor" w:date="2025-09-08T10:25:36+00:00">
        <w:r>
          <w:t>lassen</w:t>
        </w:r>
      </w:ins>
      <w:r>
        <w:t xml:space="preserve"> ihre Beurteilung der Bilanzierungsqualität in diverse Vertragskonditionen einfließen</w:t>
      </w:r>
      <w:del w:author="Campuslektor" w:date="2025-09-08T10:25:36+00:00">
        <w:r>
          <w:delText xml:space="preserve"> lassen</w:delText>
        </w:r>
      </w:del>
      <w:r>
        <w:t xml:space="preserve">. Vor allem während der </w:t>
      </w:r>
      <w:del w:author="Campuslektor" w:date="2025-09-08T10:25:36+00:00">
        <w:r>
          <w:delText>Kostenintensiven</w:delText>
        </w:r>
      </w:del>
      <w:ins w:author="Campuslektor" w:date="2025-09-08T10:25:36+00:00">
        <w:r>
          <w:t>kostenintensiven</w:t>
        </w:r>
      </w:ins>
      <w:r>
        <w:t xml:space="preserve"> Kreditwürdigkeitsprüfung vor Vertragsabschluss (ex </w:t>
      </w:r>
      <w:del w:author="Campuslektor" w:date="2025-09-08T10:25:36+00:00">
        <w:r>
          <w:delText>Ante</w:delText>
        </w:r>
      </w:del>
      <w:ins w:author="Campuslektor" w:date="2025-09-08T10:25:36+00:00">
        <w:r>
          <w:t>ante</w:t>
        </w:r>
      </w:ins>
      <w:r>
        <w:t xml:space="preserve">) </w:t>
      </w:r>
      <w:del w:author="Campuslektor" w:date="2025-09-08T10:25:36+00:00">
        <w:r>
          <w:delText>oder dem</w:delText>
        </w:r>
      </w:del>
      <w:ins w:author="Campuslektor" w:date="2025-09-08T10:25:36+00:00">
        <w:r>
          <w:t>sowie beim</w:t>
        </w:r>
      </w:ins>
      <w:r>
        <w:t xml:space="preserve"> kontinuierlichen Monitoring gewinnt</w:t>
      </w:r>
      <w:del w:author="Campuslektor" w:date="2025-09-08T10:25:36+00:00">
        <w:r>
          <w:delText xml:space="preserve"> insbesondere</w:delText>
        </w:r>
      </w:del>
      <w:r>
        <w:t xml:space="preserve"> die Bank als</w:t>
      </w:r>
      <w:del w:author="Campuslektor" w:date="2025-09-08T10:25:36+00:00">
        <w:r>
          <w:delText xml:space="preserve"> </w:delText>
        </w:r>
      </w:del>
      <w:r>
        <w:t xml:space="preserve"> Kreditgeber „private“ Informationen über die </w:t>
      </w:r>
      <w:del w:author="Campuslektor" w:date="2025-09-08T10:25:36+00:00">
        <w:r>
          <w:delText>Management-</w:delText>
        </w:r>
      </w:del>
      <w:r>
        <w:t xml:space="preserve">Qualifikation des </w:t>
      </w:r>
      <w:del w:author="Campuslektor" w:date="2025-09-08T10:25:36+00:00">
        <w:r>
          <w:delText>Unternehmens, aber auch</w:delText>
        </w:r>
      </w:del>
      <w:ins w:author="Campuslektor" w:date="2025-09-08T10:25:36+00:00">
        <w:r>
          <w:t>Managements und</w:t>
        </w:r>
      </w:ins>
      <w:r>
        <w:t xml:space="preserve"> über Investitionschancen.</w:t>
      </w:r>
      <w:r w:rsidR="00152CD8">
        <w:rPr>
          <w:rStyle w:val="Funotenzeichen"/>
        </w:rPr>
        <w:footnoteReference w:id="33"/>
      </w:r>
    </w:p>
    <w:p w14:paraId="20182B30" w14:textId="77777777" w:rsidR="0048168D" w:rsidRDefault="00F654ED" w:rsidP="003B392C">
      <w:pPr>
        <w:pStyle w:val="ControllingSeminarText"/>
      </w:pPr>
      <w:r>
        <w:t>Die Informationsasymmetrie zwischen</w:t>
      </w:r>
      <w:del w:author="Campuslektor" w:date="2025-09-08T10:25:36+00:00">
        <w:r>
          <w:delText xml:space="preserve"> den</w:delText>
        </w:r>
      </w:del>
      <w:r>
        <w:t xml:space="preserve"> Kapitalgebern </w:t>
      </w:r>
      <w:del w:author="Campuslektor" w:date="2025-09-08T10:25:36+00:00">
        <w:r>
          <w:delText>soll</w:delText>
        </w:r>
      </w:del>
      <w:ins w:author="Campuslektor" w:date="2025-09-08T10:25:36+00:00">
        <w:r>
          <w:t>erweist</w:t>
        </w:r>
      </w:ins>
      <w:r>
        <w:t xml:space="preserve"> sich </w:t>
      </w:r>
      <w:del w:author="Campuslektor" w:date="2025-09-08T10:25:36+00:00">
        <w:r>
          <w:delText>im Nachhinein noch</w:delText>
        </w:r>
      </w:del>
      <w:ins w:author="Campuslektor" w:date="2025-09-08T10:25:36+00:00">
        <w:r>
          <w:t>ex post</w:t>
        </w:r>
      </w:ins>
      <w:r>
        <w:t xml:space="preserve"> als entscheidender Faktor bei der Wahl der Quelle der Fremdfinanzierung</w:t>
      </w:r>
      <w:del w:author="Campuslektor" w:date="2025-09-08T10:25:36+00:00">
        <w:r>
          <w:delText xml:space="preserve"> herausstellen</w:delText>
        </w:r>
      </w:del>
      <w:r>
        <w:t xml:space="preserve"> und </w:t>
      </w:r>
      <w:del w:author="Campuslektor" w:date="2025-09-08T10:25:36+00:00">
        <w:r>
          <w:delText>sich</w:delText>
        </w:r>
      </w:del>
      <w:ins w:author="Campuslektor" w:date="2025-09-08T10:25:36+00:00">
        <w:r>
          <w:t>beeinflusst</w:t>
        </w:r>
      </w:ins>
      <w:r>
        <w:t xml:space="preserve"> damit </w:t>
      </w:r>
      <w:del w:author="Campuslektor" w:date="2025-09-08T10:25:36+00:00">
        <w:r>
          <w:delText>auch auf Kreditkonditionen auswirken</w:delText>
        </w:r>
      </w:del>
      <w:ins w:author="Campuslektor" w:date="2025-09-08T10:25:36+00:00">
        <w:r>
          <w:t>die Kreditkonditionen</w:t>
        </w:r>
      </w:ins>
      <w:r>
        <w:t xml:space="preserve">. </w:t>
      </w:r>
    </w:p>
    <w:p w14:paraId="71EC2523" w14:textId="77777777" w:rsidR="00345847" w:rsidRDefault="00345847" w:rsidP="00F654ED">
      <w:pPr>
        <w:pStyle w:val="ControllingSeminarText"/>
      </w:pPr>
    </w:p>
    <w:p w14:paraId="0B59AB47" w14:textId="77777777" w:rsidR="00345847" w:rsidRDefault="00345847" w:rsidP="00F654ED">
      <w:pPr>
        <w:pStyle w:val="ControllingSeminarText"/>
      </w:pPr>
    </w:p>
    <w:p w14:paraId="0A0C7B11" w14:textId="77777777" w:rsidR="00345847" w:rsidRDefault="00345847" w:rsidP="00F654ED">
      <w:pPr>
        <w:pStyle w:val="ControllingSeminarText"/>
      </w:pPr>
    </w:p>
    <w:p w14:paraId="1BD9FE77" w14:textId="77777777" w:rsidR="0060392A" w:rsidRDefault="0060392A"/>
    <w:sectPr w:rsidR="0060392A" w:rsidSect="003B392C">
      <w:pgSz w:w="11906" w:h="16838" w:code="9"/>
      <w:pgMar w:top="1134" w:right="567" w:bottom="1134" w:left="2835"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99858" w14:textId="77777777" w:rsidR="00501F20" w:rsidRDefault="00501F20" w:rsidP="00185110">
      <w:r>
        <w:separator/>
      </w:r>
    </w:p>
  </w:endnote>
  <w:endnote w:type="continuationSeparator" w:id="0">
    <w:p w14:paraId="2798B940" w14:textId="77777777" w:rsidR="00501F20" w:rsidRDefault="00501F20" w:rsidP="00185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2AFF" w:usb1="D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41184388"/>
      <w:docPartObj>
        <w:docPartGallery w:val="Page Numbers (Bottom of Page)"/>
        <w:docPartUnique/>
      </w:docPartObj>
    </w:sdtPr>
    <w:sdtContent>
      <w:p w14:paraId="7D219647" w14:textId="587404DD" w:rsidR="00D740FB" w:rsidRDefault="00D740FB" w:rsidP="00236674">
        <w:pPr>
          <w:pStyle w:val="Fu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separate"/>
        </w:r>
        <w:r w:rsidR="008E4D82">
          <w:rPr>
            <w:rStyle w:val="Seitenzahl"/>
            <w:noProof/>
          </w:rPr>
          <w:t>III</w:t>
        </w:r>
        <w:r>
          <w:rPr>
            <w:rStyle w:val="Seitenzahl"/>
          </w:rPr>
          <w:fldChar w:fldCharType="end"/>
        </w:r>
      </w:p>
    </w:sdtContent>
  </w:sdt>
  <w:p w14:paraId="0C8F236C" w14:textId="77777777" w:rsidR="00D740FB" w:rsidRDefault="00D740FB" w:rsidP="00236674">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986628128"/>
      <w:docPartObj>
        <w:docPartGallery w:val="Page Numbers (Bottom of Page)"/>
        <w:docPartUnique/>
      </w:docPartObj>
    </w:sdtPr>
    <w:sdtContent>
      <w:p w14:paraId="65CA5D02" w14:textId="77777777" w:rsidR="00D740FB" w:rsidRDefault="00D740FB" w:rsidP="00236674">
        <w:pPr>
          <w:pStyle w:val="Fu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1F5F116F" w14:textId="77777777" w:rsidR="00D740FB" w:rsidRDefault="00D740FB" w:rsidP="00236674">
    <w:pPr>
      <w:pStyle w:val="Fuzeil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AA117" w14:textId="77777777" w:rsidR="00501F20" w:rsidRDefault="00501F20" w:rsidP="00185110">
      <w:r>
        <w:separator/>
      </w:r>
    </w:p>
  </w:footnote>
  <w:footnote w:type="continuationSeparator" w:id="0">
    <w:p w14:paraId="72D8FFD3" w14:textId="77777777" w:rsidR="00501F20" w:rsidRDefault="00501F20" w:rsidP="00185110">
      <w:r>
        <w:continuationSeparator/>
      </w:r>
    </w:p>
  </w:footnote>
  <w:footnote w:id="1">
    <w:p w14:paraId="3171CD15" w14:textId="77777777" w:rsidR="00D740FB" w:rsidRPr="0086578E" w:rsidRDefault="00D740FB" w:rsidP="00F654ED">
      <w:pPr>
        <w:pStyle w:val="ControllingFunote"/>
        <w:rPr>
          <w:lang w:val="en-US"/>
        </w:rPr>
      </w:pPr>
      <w:r>
        <w:rPr>
          <w:rStyle w:val="Funotenzeichen"/>
        </w:rPr>
        <w:footnoteRef/>
      </w:r>
      <w:r>
        <w:rPr>
          <w:lang w:val="en-US"/>
        </w:rPr>
        <w:t xml:space="preserve"> Vgl. Cascino et al. (2014), S.</w:t>
      </w:r>
      <w:ins w:author="Campuslektor" w:date="2025-09-08T10:25:36+00:00">
        <w:r>
          <w:rPr>
            <w:lang w:val="en-US"/>
          </w:rPr>
          <w:t xml:space="preserve"> </w:t>
        </w:r>
      </w:ins>
      <w:r>
        <w:rPr>
          <w:lang w:val="en-US"/>
        </w:rPr>
        <w:t>187.</w:t>
      </w:r>
    </w:p>
  </w:footnote>
  <w:footnote w:id="2">
    <w:p w14:paraId="75D57DDC" w14:textId="77777777" w:rsidR="00D740FB" w:rsidRPr="00152CD8" w:rsidRDefault="00D740FB" w:rsidP="00F654ED">
      <w:pPr>
        <w:pStyle w:val="ControllingFunote"/>
        <w:rPr>
          <w:lang w:val="en-US"/>
        </w:rPr>
      </w:pPr>
      <w:r>
        <w:rPr>
          <w:rStyle w:val="Funotenzeichen"/>
        </w:rPr>
        <w:footnoteRef/>
      </w:r>
      <w:r>
        <w:rPr>
          <w:lang w:val="en-US"/>
        </w:rPr>
        <w:t xml:space="preserve"> </w:t>
      </w:r>
      <w:del w:author="Campuslektor" w:date="2025-09-08T10:25:36+00:00">
        <w:r>
          <w:rPr>
            <w:lang w:val="en-US"/>
          </w:rPr>
          <w:delText>vgl</w:delText>
        </w:r>
      </w:del>
      <w:ins w:author="Campuslektor" w:date="2025-09-08T10:25:36+00:00">
        <w:r>
          <w:rPr>
            <w:lang w:val="en-US"/>
          </w:rPr>
          <w:t>Vgl</w:t>
        </w:r>
      </w:ins>
      <w:r>
        <w:rPr>
          <w:lang w:val="en-US"/>
        </w:rPr>
        <w:t>. Yosha (1995), S.</w:t>
      </w:r>
      <w:ins w:author="Campuslektor" w:date="2025-09-08T10:25:36+00:00">
        <w:r>
          <w:rPr>
            <w:lang w:val="en-US"/>
          </w:rPr>
          <w:t xml:space="preserve"> </w:t>
        </w:r>
      </w:ins>
      <w:r>
        <w:rPr>
          <w:lang w:val="en-US"/>
        </w:rPr>
        <w:t>13.</w:t>
      </w:r>
    </w:p>
  </w:footnote>
  <w:footnote w:id="3">
    <w:p w14:paraId="1A4A5BF5" w14:textId="77777777" w:rsidR="00D740FB" w:rsidRPr="00B57154" w:rsidRDefault="00D740FB" w:rsidP="00F654ED">
      <w:pPr>
        <w:pStyle w:val="ControllingFunote"/>
      </w:pPr>
      <w:r>
        <w:rPr>
          <w:rStyle w:val="Funotenzeichen"/>
        </w:rPr>
        <w:footnoteRef/>
      </w:r>
      <w:r>
        <w:rPr>
          <w:lang w:val="en-US"/>
        </w:rPr>
        <w:t xml:space="preserve"> </w:t>
      </w:r>
      <w:del w:author="Campuslektor" w:date="2025-09-08T10:25:36+00:00">
        <w:r>
          <w:rPr>
            <w:lang w:val="en-US"/>
          </w:rPr>
          <w:delText>vgl</w:delText>
        </w:r>
      </w:del>
      <w:ins w:author="Campuslektor" w:date="2025-09-08T10:25:36+00:00">
        <w:r>
          <w:rPr>
            <w:lang w:val="en-US"/>
          </w:rPr>
          <w:t>Vgl</w:t>
        </w:r>
      </w:ins>
      <w:r>
        <w:rPr>
          <w:lang w:val="en-US"/>
        </w:rPr>
        <w:t>. Borries (1998)</w:t>
      </w:r>
      <w:del w:author="Campuslektor" w:date="2025-09-08T10:25:36+00:00">
        <w:r>
          <w:rPr>
            <w:lang w:val="en-US"/>
          </w:rPr>
          <w:delText>.</w:delText>
        </w:r>
      </w:del>
      <w:ins w:author="Campuslektor" w:date="2025-09-08T10:25:36+00:00">
        <w:r>
          <w:rPr>
            <w:lang w:val="en-US"/>
          </w:rPr>
          <w:t>,</w:t>
        </w:r>
      </w:ins>
      <w:r>
        <w:rPr>
          <w:lang w:val="en-US"/>
        </w:rPr>
        <w:t xml:space="preserve"> S.</w:t>
      </w:r>
      <w:ins w:author="Campuslektor" w:date="2025-09-08T10:25:36+00:00">
        <w:r>
          <w:rPr>
            <w:lang w:val="en-US"/>
          </w:rPr>
          <w:t xml:space="preserve"> </w:t>
        </w:r>
      </w:ins>
      <w:r>
        <w:rPr>
          <w:lang w:val="en-US"/>
        </w:rPr>
        <w:t>24.</w:t>
      </w:r>
    </w:p>
  </w:footnote>
  <w:footnote w:id="4">
    <w:p w14:paraId="31B68339" w14:textId="77777777" w:rsidR="00D740FB" w:rsidRPr="00E66324" w:rsidRDefault="00D740FB" w:rsidP="00F654ED">
      <w:pPr>
        <w:pStyle w:val="ControllingFunote"/>
      </w:pPr>
      <w:r>
        <w:rPr>
          <w:rStyle w:val="Funotenzeichen"/>
        </w:rPr>
        <w:footnoteRef/>
      </w:r>
      <w:r>
        <w:t xml:space="preserve"> </w:t>
      </w:r>
      <w:del w:author="Campuslektor" w:date="2025-09-08T10:25:36+00:00">
        <w:r>
          <w:delText>vgl</w:delText>
        </w:r>
      </w:del>
      <w:ins w:author="Campuslektor" w:date="2025-09-08T10:25:36+00:00">
        <w:r>
          <w:t>Vgl</w:t>
        </w:r>
      </w:ins>
      <w:r>
        <w:t>. für den vorangegangenen Absatz Hartmann-Wendels et al. (2015), S. 166.</w:t>
      </w:r>
    </w:p>
  </w:footnote>
  <w:footnote w:id="5">
    <w:p w14:paraId="41D4E48B" w14:textId="77777777" w:rsidR="00D740FB" w:rsidRDefault="00D740FB" w:rsidP="00152CD8">
      <w:pPr>
        <w:pStyle w:val="ControllingFunote"/>
      </w:pPr>
      <w:r>
        <w:rPr>
          <w:rStyle w:val="Funotenzeichen"/>
        </w:rPr>
        <w:footnoteRef/>
      </w:r>
      <w:r>
        <w:t xml:space="preserve"> Vgl. Guserl</w:t>
      </w:r>
      <w:del w:author="Campuslektor" w:date="2025-09-08T10:25:36+00:00">
        <w:r>
          <w:delText xml:space="preserve"> / </w:delText>
        </w:r>
      </w:del>
      <w:ins w:author="Campuslektor" w:date="2025-09-08T10:25:36+00:00">
        <w:r>
          <w:t>/</w:t>
        </w:r>
      </w:ins>
      <w:r>
        <w:t>Pernsteiner (2015), S. 350.</w:t>
      </w:r>
    </w:p>
  </w:footnote>
  <w:footnote w:id="6">
    <w:p w14:paraId="1F50833D" w14:textId="77777777" w:rsidR="00D740FB" w:rsidRDefault="00D740FB" w:rsidP="00152CD8">
      <w:pPr>
        <w:pStyle w:val="ControllingFunote"/>
      </w:pPr>
      <w:r>
        <w:rPr>
          <w:rStyle w:val="Funotenzeichen"/>
        </w:rPr>
        <w:footnoteRef/>
      </w:r>
      <w:r>
        <w:t xml:space="preserve"> Vgl. Guserl</w:t>
      </w:r>
      <w:del w:author="Campuslektor" w:date="2025-09-08T10:25:36+00:00">
        <w:r>
          <w:delText xml:space="preserve"> / </w:delText>
        </w:r>
      </w:del>
      <w:ins w:author="Campuslektor" w:date="2025-09-08T10:25:36+00:00">
        <w:r>
          <w:t>/</w:t>
        </w:r>
      </w:ins>
      <w:r>
        <w:t>Pernsteiner (2015), S. 276.</w:t>
      </w:r>
    </w:p>
  </w:footnote>
  <w:footnote w:id="7">
    <w:p w14:paraId="6EC76D5C" w14:textId="77777777" w:rsidR="00D740FB" w:rsidRDefault="00D740FB" w:rsidP="00152CD8">
      <w:pPr>
        <w:pStyle w:val="ControllingFunote"/>
      </w:pPr>
      <w:r>
        <w:rPr>
          <w:rStyle w:val="Funotenzeichen"/>
        </w:rPr>
        <w:footnoteRef/>
      </w:r>
      <w:r>
        <w:t xml:space="preserve"> Weitere Vertragsbestandteile sind</w:t>
      </w:r>
      <w:del w:author="Campuslektor" w:date="2025-09-08T10:25:36+00:00">
        <w:r>
          <w:delText xml:space="preserve"> </w:delText>
        </w:r>
      </w:del>
      <w:r>
        <w:t>: Kreditbetrag, Modalitäten der Kreditbereitstellung</w:t>
      </w:r>
      <w:del w:author="Campuslektor" w:date="2025-09-08T10:25:36+00:00">
        <w:r>
          <w:delText>-</w:delText>
        </w:r>
      </w:del>
      <w:r>
        <w:t xml:space="preserve"> und Rückzahlung, Kündigungsmöglichkeiten,</w:t>
      </w:r>
      <w:del w:author="Campuslektor" w:date="2025-09-08T10:25:36+00:00">
        <w:r>
          <w:delText xml:space="preserve"> </w:delText>
        </w:r>
      </w:del>
      <w:r>
        <w:t xml:space="preserve"> Allgemeine Geschäftsbedingungen (AGB)</w:t>
      </w:r>
      <w:del w:author="Campuslektor" w:date="2025-09-08T10:25:36+00:00">
        <w:r>
          <w:delText xml:space="preserve"> </w:delText>
        </w:r>
      </w:del>
      <w:r>
        <w:t>, vgl. Hartmann-Wendels et al. (2015), S. 167.</w:t>
      </w:r>
    </w:p>
  </w:footnote>
  <w:footnote w:id="8">
    <w:p w14:paraId="73BB5715" w14:textId="77777777" w:rsidR="00D740FB" w:rsidRDefault="00D740FB" w:rsidP="00152CD8">
      <w:pPr>
        <w:pStyle w:val="ControllingFunote"/>
      </w:pPr>
      <w:r>
        <w:rPr>
          <w:rStyle w:val="Funotenzeichen"/>
        </w:rPr>
        <w:footnoteRef/>
      </w:r>
      <w:r>
        <w:t xml:space="preserve"> Vgl. für den vorangegangenen Absatz Stohs</w:t>
      </w:r>
      <w:del w:author="Campuslektor" w:date="2025-09-08T10:25:36+00:00">
        <w:r>
          <w:delText xml:space="preserve"> / </w:delText>
        </w:r>
      </w:del>
      <w:ins w:author="Campuslektor" w:date="2025-09-08T10:25:36+00:00">
        <w:r>
          <w:t>/</w:t>
        </w:r>
      </w:ins>
      <w:r>
        <w:t>Mauer (1996), S. 281, 309.</w:t>
      </w:r>
    </w:p>
  </w:footnote>
  <w:footnote w:id="9">
    <w:p w14:paraId="7508B9C9" w14:textId="77777777" w:rsidR="00D740FB" w:rsidRDefault="00D740FB" w:rsidP="00F654ED">
      <w:pPr>
        <w:pStyle w:val="ControllingFunote"/>
      </w:pPr>
      <w:r>
        <w:rPr>
          <w:rStyle w:val="Funotenzeichen"/>
        </w:rPr>
        <w:footnoteRef/>
      </w:r>
      <w:r>
        <w:t xml:space="preserve"> Vgl. Guserl</w:t>
      </w:r>
      <w:del w:author="Campuslektor" w:date="2025-09-08T10:25:36+00:00">
        <w:r>
          <w:delText>, R. / Pernsteiner, H.</w:delText>
        </w:r>
      </w:del>
      <w:ins w:author="Campuslektor" w:date="2025-09-08T10:25:36+00:00">
        <w:r>
          <w:t>/Pernsteiner</w:t>
        </w:r>
      </w:ins>
      <w:r>
        <w:t xml:space="preserve"> (2015), S. 474.</w:t>
      </w:r>
    </w:p>
  </w:footnote>
  <w:footnote w:id="10">
    <w:p w14:paraId="6ACC4948" w14:textId="77777777" w:rsidR="00D740FB" w:rsidRPr="007964BE" w:rsidRDefault="00D740FB" w:rsidP="00F654ED">
      <w:pPr>
        <w:pStyle w:val="ControllingFunote"/>
      </w:pPr>
      <w:r>
        <w:rPr>
          <w:rStyle w:val="Funotenzeichen"/>
        </w:rPr>
        <w:footnoteRef/>
      </w:r>
      <w:r>
        <w:t xml:space="preserve"> Vgl. für den vorangegangenen Absatz Palepu et al. (2007), S. </w:t>
      </w:r>
      <w:del w:author="Campuslektor" w:date="2025-09-08T10:25:36+00:00">
        <w:r>
          <w:delText>411f</w:delText>
        </w:r>
      </w:del>
      <w:ins w:author="Campuslektor" w:date="2025-09-08T10:25:36+00:00">
        <w:r>
          <w:t>411 f</w:t>
        </w:r>
      </w:ins>
      <w:r>
        <w:t>.</w:t>
      </w:r>
    </w:p>
  </w:footnote>
  <w:footnote w:id="11">
    <w:p w14:paraId="3A243356" w14:textId="77777777" w:rsidR="00D740FB" w:rsidRDefault="00D740FB" w:rsidP="003907E8">
      <w:pPr>
        <w:pStyle w:val="ControllingFunote"/>
      </w:pPr>
      <w:r>
        <w:rPr>
          <w:rStyle w:val="Funotenzeichen"/>
        </w:rPr>
        <w:footnoteRef/>
      </w:r>
      <w:r>
        <w:t xml:space="preserve"> Vgl.</w:t>
      </w:r>
      <w:del w:author="Campuslektor" w:date="2025-09-08T10:25:36+00:00">
        <w:r>
          <w:delText xml:space="preserve"> im Internet :</w:delText>
        </w:r>
      </w:del>
      <w:r>
        <w:t xml:space="preserve"> Winter (2018)</w:t>
      </w:r>
      <w:ins w:author="Campuslektor" w:date="2025-09-08T10:25:36+00:00">
        <w:r>
          <w:t>, online.</w:t>
        </w:r>
      </w:ins>
    </w:p>
  </w:footnote>
  <w:footnote w:id="12">
    <w:p w14:paraId="19D23E8A" w14:textId="77777777" w:rsidR="00D740FB" w:rsidRDefault="00D740FB" w:rsidP="003907E8">
      <w:pPr>
        <w:pStyle w:val="ControllingFunote"/>
      </w:pPr>
      <w:r>
        <w:rPr>
          <w:rStyle w:val="Funotenzeichen"/>
        </w:rPr>
        <w:footnoteRef/>
      </w:r>
      <w:r>
        <w:t xml:space="preserve"> Vgl. für den vorangegangenen Absatz Hartmann-Wendels et al. (2015), S. 169</w:t>
      </w:r>
      <w:del w:author="Campuslektor" w:date="2025-09-08T10:25:36+00:00">
        <w:r>
          <w:delText>-171</w:delText>
        </w:r>
      </w:del>
      <w:ins w:author="Campuslektor" w:date="2025-09-08T10:25:36+00:00">
        <w:r>
          <w:t>–171.</w:t>
        </w:r>
      </w:ins>
    </w:p>
  </w:footnote>
  <w:footnote w:id="13">
    <w:p w14:paraId="31B5F4DF" w14:textId="77777777" w:rsidR="00D740FB" w:rsidRPr="00C539B2" w:rsidRDefault="00D740FB" w:rsidP="003B392C">
      <w:pPr>
        <w:pStyle w:val="ControllingFunote"/>
      </w:pPr>
      <w:r>
        <w:rPr>
          <w:rStyle w:val="Funotenzeichen"/>
        </w:rPr>
        <w:footnoteRef/>
      </w:r>
      <w:r>
        <w:t xml:space="preserve"> Vgl. für den vorangegangenen Absatz</w:t>
      </w:r>
      <w:del w:author="Campuslektor" w:date="2025-09-08T10:25:36+00:00">
        <w:r>
          <w:delText xml:space="preserve"> im Internet :</w:delText>
        </w:r>
      </w:del>
      <w:r>
        <w:t xml:space="preserve"> Haghani et al. (2014), </w:t>
      </w:r>
      <w:del w:author="Campuslektor" w:date="2025-09-08T10:25:36+00:00">
        <w:r>
          <w:delText xml:space="preserve">S.8f. </w:delText>
        </w:r>
      </w:del>
      <w:ins w:author="Campuslektor" w:date="2025-09-08T10:25:36+00:00">
        <w:r>
          <w:t>online</w:t>
        </w:r>
      </w:ins>
      <w:r>
        <w:t>; Hartmann-Wendels et al. (2015), S. 173</w:t>
      </w:r>
      <w:del w:author="Campuslektor" w:date="2025-09-08T10:25:36+00:00">
        <w:r>
          <w:delText>-</w:delText>
        </w:r>
      </w:del>
      <w:ins w:author="Campuslektor" w:date="2025-09-08T10:25:36+00:00">
        <w:r>
          <w:t>–</w:t>
        </w:r>
      </w:ins>
      <w:r>
        <w:t>176.</w:t>
      </w:r>
    </w:p>
  </w:footnote>
  <w:footnote w:id="14">
    <w:p w14:paraId="2C7FE674" w14:textId="77777777" w:rsidR="00D740FB" w:rsidRPr="00351958" w:rsidRDefault="00D740FB" w:rsidP="003B392C">
      <w:pPr>
        <w:pStyle w:val="ControllingFunote"/>
        <w:rPr>
          <w:lang w:val="en-US"/>
        </w:rPr>
      </w:pPr>
      <w:r>
        <w:rPr>
          <w:rStyle w:val="Funotenzeichen"/>
        </w:rPr>
        <w:footnoteRef/>
      </w:r>
      <w:r>
        <w:rPr>
          <w:lang w:val="en-US"/>
        </w:rPr>
        <w:t xml:space="preserve"> Vgl. Ruhnke/Simons (2018), S</w:t>
      </w:r>
      <w:ins w:author="Campuslektor" w:date="2025-09-08T10:25:36+00:00">
        <w:r>
          <w:rPr>
            <w:lang w:val="en-US"/>
          </w:rPr>
          <w:t>.</w:t>
        </w:r>
      </w:ins>
      <w:r>
        <w:rPr>
          <w:lang w:val="en-US"/>
        </w:rPr>
        <w:t xml:space="preserve"> 76</w:t>
      </w:r>
      <w:del w:author="Campuslektor" w:date="2025-09-08T10:25:36+00:00">
        <w:r>
          <w:rPr>
            <w:lang w:val="en-US"/>
          </w:rPr>
          <w:delText>-</w:delText>
        </w:r>
      </w:del>
      <w:ins w:author="Campuslektor" w:date="2025-09-08T10:25:36+00:00">
        <w:r>
          <w:rPr>
            <w:lang w:val="en-US"/>
          </w:rPr>
          <w:t>–</w:t>
        </w:r>
      </w:ins>
      <w:r>
        <w:rPr>
          <w:lang w:val="en-US"/>
        </w:rPr>
        <w:t>78.</w:t>
      </w:r>
      <w:bookmarkStart w:id="18" w:name="_Hlk534393154"/>
      <w:bookmarkEnd w:id="18"/>
    </w:p>
  </w:footnote>
  <w:footnote w:id="15">
    <w:p w14:paraId="41B8C901" w14:textId="77777777" w:rsidR="00D740FB" w:rsidRPr="003B392C" w:rsidRDefault="00D740FB" w:rsidP="003B392C">
      <w:pPr>
        <w:pStyle w:val="ControllingFunote"/>
        <w:rPr>
          <w:lang w:val="en-US"/>
        </w:rPr>
      </w:pPr>
      <w:r>
        <w:rPr>
          <w:rStyle w:val="Funotenzeichen"/>
        </w:rPr>
        <w:footnoteRef/>
      </w:r>
      <w:r>
        <w:rPr>
          <w:lang w:val="en-US"/>
        </w:rPr>
        <w:t xml:space="preserve"> Vgl. Scott (2015), S.</w:t>
      </w:r>
      <w:del w:author="Campuslektor" w:date="2025-09-08T10:25:36+00:00">
        <w:r>
          <w:rPr>
            <w:lang w:val="en-US"/>
          </w:rPr>
          <w:delText>22f</w:delText>
        </w:r>
      </w:del>
      <w:ins w:author="Campuslektor" w:date="2025-09-08T10:25:36+00:00">
        <w:r>
          <w:rPr>
            <w:lang w:val="en-US"/>
          </w:rPr>
          <w:t xml:space="preserve"> 22 f</w:t>
        </w:r>
      </w:ins>
      <w:r>
        <w:rPr>
          <w:lang w:val="en-US"/>
        </w:rPr>
        <w:t>.</w:t>
      </w:r>
    </w:p>
  </w:footnote>
  <w:footnote w:id="16">
    <w:p w14:paraId="69041589" w14:textId="77777777" w:rsidR="00D740FB" w:rsidRPr="003B392C" w:rsidRDefault="00D740FB" w:rsidP="003B392C">
      <w:pPr>
        <w:pStyle w:val="ControllingFunote"/>
        <w:rPr>
          <w:lang w:val="en-US"/>
        </w:rPr>
      </w:pPr>
      <w:r>
        <w:rPr>
          <w:rStyle w:val="Funotenzeichen"/>
        </w:rPr>
        <w:footnoteRef/>
      </w:r>
      <w:r>
        <w:rPr>
          <w:lang w:val="en-US"/>
        </w:rPr>
        <w:t xml:space="preserve"> Vgl. Ruhnke/Simons (2018), S</w:t>
      </w:r>
      <w:ins w:author="Campuslektor" w:date="2025-09-08T10:25:36+00:00">
        <w:r>
          <w:rPr>
            <w:lang w:val="en-US"/>
          </w:rPr>
          <w:t>.</w:t>
        </w:r>
      </w:ins>
      <w:r>
        <w:rPr>
          <w:lang w:val="en-US"/>
        </w:rPr>
        <w:t xml:space="preserve"> 76.</w:t>
      </w:r>
    </w:p>
  </w:footnote>
  <w:footnote w:id="17">
    <w:p w14:paraId="5CBB115E" w14:textId="77777777" w:rsidR="00D740FB" w:rsidRPr="003B392C" w:rsidRDefault="00D740FB" w:rsidP="003B392C">
      <w:pPr>
        <w:pStyle w:val="ControllingFunote"/>
        <w:rPr>
          <w:lang w:val="en-US"/>
        </w:rPr>
      </w:pPr>
      <w:r>
        <w:rPr>
          <w:rStyle w:val="Funotenzeichen"/>
        </w:rPr>
        <w:footnoteRef/>
      </w:r>
      <w:r>
        <w:rPr>
          <w:lang w:val="en-US"/>
        </w:rPr>
        <w:t xml:space="preserve"> Vgl. Ruhnke/Simons (2018), S</w:t>
      </w:r>
      <w:ins w:author="Campuslektor" w:date="2025-09-08T10:25:36+00:00">
        <w:r>
          <w:rPr>
            <w:lang w:val="en-US"/>
          </w:rPr>
          <w:t>.</w:t>
        </w:r>
      </w:ins>
      <w:r>
        <w:rPr>
          <w:lang w:val="en-US"/>
        </w:rPr>
        <w:t xml:space="preserve"> 87.</w:t>
      </w:r>
    </w:p>
  </w:footnote>
  <w:footnote w:id="18">
    <w:p w14:paraId="0F9632DF" w14:textId="77777777" w:rsidR="00D740FB" w:rsidRPr="003907E8" w:rsidRDefault="00D740FB" w:rsidP="003B392C">
      <w:pPr>
        <w:pStyle w:val="ControllingFunote"/>
        <w:rPr>
          <w:lang w:val="en-US"/>
        </w:rPr>
      </w:pPr>
      <w:r>
        <w:rPr>
          <w:rStyle w:val="Funotenzeichen"/>
        </w:rPr>
        <w:footnoteRef/>
      </w:r>
      <w:r>
        <w:rPr>
          <w:lang w:val="en-US"/>
        </w:rPr>
        <w:t xml:space="preserve"> Vgl. Beyer et al. (2010), S.</w:t>
      </w:r>
      <w:ins w:author="Campuslektor" w:date="2025-09-08T10:25:36+00:00">
        <w:r>
          <w:rPr>
            <w:lang w:val="en-US"/>
          </w:rPr>
          <w:t xml:space="preserve"> </w:t>
        </w:r>
      </w:ins>
      <w:r>
        <w:rPr>
          <w:lang w:val="en-US"/>
        </w:rPr>
        <w:t>296.</w:t>
      </w:r>
      <w:bookmarkStart w:id="19" w:name="_Hlk534446806"/>
      <w:bookmarkEnd w:id="19"/>
    </w:p>
  </w:footnote>
  <w:footnote w:id="19">
    <w:p w14:paraId="102A41D2" w14:textId="77777777" w:rsidR="00D740FB" w:rsidRPr="00BA3A9E" w:rsidRDefault="00D740FB" w:rsidP="00D724CA">
      <w:pPr>
        <w:pStyle w:val="ControllingFunote"/>
        <w:rPr>
          <w:lang w:val="en-US"/>
        </w:rPr>
      </w:pPr>
      <w:r>
        <w:rPr>
          <w:rStyle w:val="Funotenzeichen"/>
        </w:rPr>
        <w:footnoteRef/>
      </w:r>
      <w:r>
        <w:rPr>
          <w:lang w:val="en-US"/>
        </w:rPr>
        <w:t xml:space="preserve"> </w:t>
      </w:r>
      <w:del w:author="Campuslektor" w:date="2025-09-08T10:25:36+00:00">
        <w:r>
          <w:rPr>
            <w:lang w:val="en-US"/>
          </w:rPr>
          <w:delText>Scott, W.</w:delText>
        </w:r>
      </w:del>
      <w:ins w:author="Campuslektor" w:date="2025-09-08T10:25:36+00:00">
        <w:r>
          <w:rPr>
            <w:lang w:val="en-US"/>
          </w:rPr>
          <w:t>Vgl. Scott</w:t>
        </w:r>
      </w:ins>
      <w:r>
        <w:rPr>
          <w:lang w:val="en-US"/>
        </w:rPr>
        <w:t xml:space="preserve"> (2015), S. 72.</w:t>
      </w:r>
    </w:p>
  </w:footnote>
  <w:footnote w:id="20">
    <w:p w14:paraId="402BE098" w14:textId="77777777" w:rsidR="00D740FB" w:rsidRPr="004E1E09" w:rsidRDefault="00D740FB" w:rsidP="003B392C">
      <w:pPr>
        <w:pStyle w:val="ControllingFunote"/>
      </w:pPr>
      <w:r>
        <w:rPr>
          <w:rStyle w:val="Funotenzeichen"/>
        </w:rPr>
        <w:footnoteRef/>
      </w:r>
      <w:r>
        <w:t xml:space="preserve"> Vgl. Scott (2015), S. </w:t>
      </w:r>
      <w:del w:author="Campuslektor" w:date="2025-09-08T10:25:36+00:00">
        <w:r>
          <w:delText>79f</w:delText>
        </w:r>
      </w:del>
      <w:ins w:author="Campuslektor" w:date="2025-09-08T10:25:36+00:00">
        <w:r>
          <w:t>79 f</w:t>
        </w:r>
      </w:ins>
      <w:r>
        <w:t>.</w:t>
      </w:r>
    </w:p>
  </w:footnote>
  <w:footnote w:id="21">
    <w:p w14:paraId="6E53EFBF" w14:textId="77777777" w:rsidR="00D740FB" w:rsidRDefault="00D740FB" w:rsidP="003B392C">
      <w:pPr>
        <w:pStyle w:val="ControllingFunote"/>
      </w:pPr>
      <w:r>
        <w:rPr>
          <w:rStyle w:val="Funotenzeichen"/>
        </w:rPr>
        <w:footnoteRef/>
      </w:r>
      <w:r>
        <w:t xml:space="preserve"> Vgl.</w:t>
      </w:r>
      <w:del w:author="Campuslektor" w:date="2025-09-08T10:25:36+00:00">
        <w:r>
          <w:delText xml:space="preserve"> im Internet:</w:delText>
        </w:r>
      </w:del>
      <w:r>
        <w:t xml:space="preserve"> Helms (2018)</w:t>
      </w:r>
      <w:del w:author="Campuslektor" w:date="2025-09-08T10:25:36+00:00">
        <w:r>
          <w:delText xml:space="preserve"> </w:delText>
        </w:r>
      </w:del>
      <w:ins w:author="Campuslektor" w:date="2025-09-08T10:25:36+00:00">
        <w:r>
          <w:t>, online</w:t>
        </w:r>
      </w:ins>
      <w:r>
        <w:t>; Grundmann/Rathner (2012), S. 119.</w:t>
      </w:r>
      <w:bookmarkStart w:id="21" w:name="_Hlk534447556"/>
      <w:bookmarkEnd w:id="21"/>
    </w:p>
  </w:footnote>
  <w:footnote w:id="22">
    <w:p w14:paraId="25216BFF" w14:textId="77777777" w:rsidR="00D740FB" w:rsidRPr="00ED221D" w:rsidRDefault="00D740FB" w:rsidP="00863BF0">
      <w:pPr>
        <w:pStyle w:val="ControllingFunote"/>
      </w:pPr>
      <w:r>
        <w:rPr>
          <w:rStyle w:val="Funotenzeichen"/>
        </w:rPr>
        <w:footnoteRef/>
      </w:r>
      <w:ins w:author="Campuslektor" w:date="2025-09-08T10:25:36+00:00">
        <w:r>
          <w:t xml:space="preserve"> Vgl.</w:t>
        </w:r>
      </w:ins>
      <w:r>
        <w:t xml:space="preserve"> Rahmenkonzept 2010, OB2</w:t>
      </w:r>
      <w:del w:author="Campuslektor" w:date="2025-09-08T10:25:36+00:00">
        <w:r>
          <w:delText xml:space="preserve"> </w:delText>
        </w:r>
      </w:del>
      <w:r>
        <w:t>, zit. nach Wagenhofer</w:t>
      </w:r>
      <w:del w:author="Campuslektor" w:date="2025-09-08T10:25:36+00:00">
        <w:r>
          <w:delText xml:space="preserve"> A./Ewert R.</w:delText>
        </w:r>
      </w:del>
      <w:ins w:author="Campuslektor" w:date="2025-09-08T10:25:36+00:00">
        <w:r>
          <w:t>/Ewert</w:t>
        </w:r>
      </w:ins>
      <w:r>
        <w:t xml:space="preserve"> (2015), S.</w:t>
      </w:r>
      <w:ins w:author="Campuslektor" w:date="2025-09-08T10:25:36+00:00">
        <w:r>
          <w:t xml:space="preserve"> </w:t>
        </w:r>
      </w:ins>
      <w:r>
        <w:t>144.</w:t>
      </w:r>
    </w:p>
  </w:footnote>
  <w:footnote w:id="23">
    <w:p w14:paraId="0E38E7FC" w14:textId="77777777" w:rsidR="00D740FB" w:rsidRPr="003907E8" w:rsidRDefault="00D740FB" w:rsidP="00863BF0">
      <w:pPr>
        <w:pStyle w:val="ControllingFunote"/>
      </w:pPr>
      <w:r>
        <w:rPr>
          <w:rStyle w:val="Funotenzeichen"/>
        </w:rPr>
        <w:footnoteRef/>
      </w:r>
      <w:r>
        <w:t xml:space="preserve"> Vgl. Wagenhofer/Ewert (2015), S.</w:t>
      </w:r>
      <w:ins w:author="Campuslektor" w:date="2025-09-08T10:25:36+00:00">
        <w:r>
          <w:t xml:space="preserve"> </w:t>
        </w:r>
      </w:ins>
      <w:r>
        <w:t>144.</w:t>
      </w:r>
    </w:p>
  </w:footnote>
  <w:footnote w:id="24">
    <w:p w14:paraId="382879ED" w14:textId="77777777" w:rsidR="00D740FB" w:rsidRDefault="00D740FB" w:rsidP="00863BF0">
      <w:pPr>
        <w:pStyle w:val="ControllingFunote"/>
      </w:pPr>
      <w:r>
        <w:rPr>
          <w:rStyle w:val="Funotenzeichen"/>
        </w:rPr>
        <w:footnoteRef/>
      </w:r>
      <w:r>
        <w:t xml:space="preserve"> Vgl. IASB (2018), S.</w:t>
      </w:r>
      <w:del w:author="Campuslektor" w:date="2025-09-08T10:25:36+00:00">
        <w:r>
          <w:delText>14f</w:delText>
        </w:r>
      </w:del>
      <w:ins w:author="Campuslektor" w:date="2025-09-08T10:25:36+00:00">
        <w:r>
          <w:t xml:space="preserve"> 14 f</w:t>
        </w:r>
      </w:ins>
      <w:r>
        <w:t>.</w:t>
      </w:r>
    </w:p>
  </w:footnote>
  <w:footnote w:id="25">
    <w:p w14:paraId="03DA489A" w14:textId="77777777" w:rsidR="00D740FB" w:rsidRDefault="00D740FB" w:rsidP="00863BF0">
      <w:pPr>
        <w:pStyle w:val="ControllingFunote"/>
      </w:pPr>
      <w:r>
        <w:rPr>
          <w:rStyle w:val="Funotenzeichen"/>
        </w:rPr>
        <w:footnoteRef/>
      </w:r>
      <w:r>
        <w:t xml:space="preserve"> Vgl. Pounder (2013), S. 18.</w:t>
      </w:r>
    </w:p>
  </w:footnote>
  <w:footnote w:id="26">
    <w:p w14:paraId="681FE4B4" w14:textId="77777777" w:rsidR="00D740FB" w:rsidRDefault="00D740FB" w:rsidP="00863BF0">
      <w:pPr>
        <w:pStyle w:val="ControllingFunote"/>
      </w:pPr>
      <w:r>
        <w:rPr>
          <w:rStyle w:val="Funotenzeichen"/>
        </w:rPr>
        <w:footnoteRef/>
      </w:r>
      <w:ins w:author="Campuslektor" w:date="2025-09-08T10:25:36+00:00">
        <w:r>
          <w:t xml:space="preserve"> Vgl.</w:t>
        </w:r>
      </w:ins>
      <w:r>
        <w:t xml:space="preserve"> Chen et al. (2010), S. 2.</w:t>
      </w:r>
    </w:p>
  </w:footnote>
  <w:footnote w:id="27">
    <w:p w14:paraId="2A95C667" w14:textId="77777777" w:rsidR="00D740FB" w:rsidRDefault="00D740FB" w:rsidP="00863BF0">
      <w:pPr>
        <w:pStyle w:val="ControllingFunote"/>
      </w:pPr>
      <w:r>
        <w:rPr>
          <w:rStyle w:val="Funotenzeichen"/>
        </w:rPr>
        <w:footnoteRef/>
      </w:r>
      <w:ins w:author="Campuslektor" w:date="2025-09-08T10:25:36+00:00">
        <w:r>
          <w:t xml:space="preserve"> Vgl.</w:t>
        </w:r>
      </w:ins>
      <w:r>
        <w:t xml:space="preserve"> Callen et al. (2013), S.</w:t>
      </w:r>
      <w:ins w:author="Campuslektor" w:date="2025-09-08T10:25:36+00:00">
        <w:r>
          <w:t xml:space="preserve"> </w:t>
        </w:r>
      </w:ins>
      <w:r>
        <w:t>269.</w:t>
      </w:r>
    </w:p>
  </w:footnote>
  <w:footnote w:id="28">
    <w:p w14:paraId="4EE91E4E" w14:textId="77777777" w:rsidR="00D740FB" w:rsidRDefault="00D740FB" w:rsidP="0048168D">
      <w:pPr>
        <w:pStyle w:val="ControllingFunote"/>
      </w:pPr>
      <w:r>
        <w:rPr>
          <w:rStyle w:val="Funotenzeichen"/>
        </w:rPr>
        <w:footnoteRef/>
      </w:r>
      <w:r>
        <w:t xml:space="preserve"> Vgl. Verleun et al. (2011), S.</w:t>
      </w:r>
      <w:ins w:author="Campuslektor" w:date="2025-09-08T10:25:36+00:00">
        <w:r>
          <w:t xml:space="preserve"> </w:t>
        </w:r>
      </w:ins>
      <w:r>
        <w:t>50.</w:t>
      </w:r>
      <w:bookmarkStart w:id="22" w:name="_Hlk534451363"/>
      <w:bookmarkEnd w:id="22"/>
    </w:p>
  </w:footnote>
  <w:footnote w:id="29">
    <w:p w14:paraId="603C7BB6" w14:textId="77777777" w:rsidR="00D740FB" w:rsidRPr="003907E8" w:rsidRDefault="00D740FB" w:rsidP="0048168D">
      <w:pPr>
        <w:pStyle w:val="ControllingFunote"/>
        <w:rPr>
          <w:lang w:val="en-US"/>
        </w:rPr>
      </w:pPr>
      <w:r>
        <w:rPr>
          <w:rStyle w:val="Funotenzeichen"/>
        </w:rPr>
        <w:footnoteRef/>
      </w:r>
      <w:r>
        <w:rPr>
          <w:lang w:val="en-US"/>
        </w:rPr>
        <w:t xml:space="preserve"> </w:t>
      </w:r>
      <w:del w:author="Campuslektor" w:date="2025-09-08T10:25:36+00:00">
        <w:r>
          <w:rPr>
            <w:lang w:val="en-US"/>
          </w:rPr>
          <w:delText>vgl</w:delText>
        </w:r>
      </w:del>
      <w:ins w:author="Campuslektor" w:date="2025-09-08T10:25:36+00:00">
        <w:r>
          <w:rPr>
            <w:lang w:val="en-US"/>
          </w:rPr>
          <w:t>Vgl</w:t>
        </w:r>
      </w:ins>
      <w:r>
        <w:rPr>
          <w:lang w:val="en-US"/>
        </w:rPr>
        <w:t xml:space="preserve">. </w:t>
      </w:r>
      <w:r>
        <w:rPr>
          <w:rFonts w:cs="Times New Roman"/>
          <w:lang w:val="en-US"/>
        </w:rPr>
        <w:t>Rajan (1992), S.</w:t>
      </w:r>
      <w:ins w:author="Campuslektor" w:date="2025-09-08T10:25:36+00:00">
        <w:r>
          <w:rPr>
            <w:rFonts w:cs="Times New Roman"/>
            <w:lang w:val="en-US"/>
          </w:rPr>
          <w:t xml:space="preserve"> </w:t>
        </w:r>
      </w:ins>
      <w:r>
        <w:rPr>
          <w:rFonts w:cs="Times New Roman"/>
          <w:lang w:val="en-US"/>
        </w:rPr>
        <w:t>1368.</w:t>
      </w:r>
    </w:p>
  </w:footnote>
  <w:footnote w:id="30">
    <w:p w14:paraId="0B62EC1B" w14:textId="77777777" w:rsidR="00D740FB" w:rsidRPr="0053260A" w:rsidRDefault="00D740FB" w:rsidP="0048168D">
      <w:pPr>
        <w:pStyle w:val="ControllingFunote"/>
        <w:rPr>
          <w:lang w:val="en-US"/>
        </w:rPr>
      </w:pPr>
      <w:r>
        <w:rPr>
          <w:rStyle w:val="Funotenzeichen"/>
        </w:rPr>
        <w:footnoteRef/>
      </w:r>
      <w:r>
        <w:rPr>
          <w:lang w:val="en-US"/>
        </w:rPr>
        <w:t xml:space="preserve"> </w:t>
      </w:r>
      <w:del w:author="Campuslektor" w:date="2025-09-08T10:25:36+00:00">
        <w:r>
          <w:rPr>
            <w:lang w:val="en-US"/>
          </w:rPr>
          <w:delText>vgl</w:delText>
        </w:r>
      </w:del>
      <w:ins w:author="Campuslektor" w:date="2025-09-08T10:25:36+00:00">
        <w:r>
          <w:rPr>
            <w:lang w:val="en-US"/>
          </w:rPr>
          <w:t>Vgl</w:t>
        </w:r>
      </w:ins>
      <w:r>
        <w:rPr>
          <w:lang w:val="en-US"/>
        </w:rPr>
        <w:t>. Bharath et al. (2008), S. 2.</w:t>
      </w:r>
    </w:p>
  </w:footnote>
  <w:footnote w:id="31">
    <w:p w14:paraId="6D088C5E" w14:textId="77777777" w:rsidR="00AD7925" w:rsidRDefault="00AD7925" w:rsidP="00AD7925">
      <w:pPr>
        <w:pStyle w:val="ControllingFunote"/>
      </w:pPr>
      <w:r>
        <w:rPr>
          <w:rStyle w:val="Funotenzeichen"/>
        </w:rPr>
        <w:footnoteRef/>
      </w:r>
      <w:r>
        <w:t xml:space="preserve"> </w:t>
      </w:r>
      <w:del w:author="Campuslektor" w:date="2025-09-08T10:25:36+00:00">
        <w:r>
          <w:delText>Fama, E.</w:delText>
        </w:r>
      </w:del>
      <w:ins w:author="Campuslektor" w:date="2025-09-08T10:25:36+00:00">
        <w:r>
          <w:t>Vgl. Fama</w:t>
        </w:r>
      </w:ins>
      <w:r>
        <w:t xml:space="preserve"> (1985), S. 37</w:t>
      </w:r>
      <w:ins w:author="Campuslektor" w:date="2025-09-08T10:25:36+00:00">
        <w:r>
          <w:t>.</w:t>
        </w:r>
      </w:ins>
    </w:p>
  </w:footnote>
  <w:footnote w:id="32">
    <w:p w14:paraId="7BFDD3B4" w14:textId="77777777" w:rsidR="00D740FB" w:rsidRPr="00AD7925" w:rsidRDefault="00D740FB" w:rsidP="00687509">
      <w:pPr>
        <w:pStyle w:val="ControllingFunote"/>
      </w:pPr>
      <w:r>
        <w:rPr>
          <w:rStyle w:val="Funotenzeichen"/>
        </w:rPr>
        <w:footnoteRef/>
      </w:r>
      <w:r>
        <w:t xml:space="preserve"> </w:t>
      </w:r>
      <w:del w:author="Campuslektor" w:date="2025-09-08T10:25:36+00:00">
        <w:r>
          <w:delText>vgl</w:delText>
        </w:r>
      </w:del>
      <w:ins w:author="Campuslektor" w:date="2025-09-08T10:25:36+00:00">
        <w:r>
          <w:t>Vgl</w:t>
        </w:r>
      </w:ins>
      <w:r>
        <w:t xml:space="preserve">. Fama (1985), S. </w:t>
      </w:r>
      <w:del w:author="Campuslektor" w:date="2025-09-08T10:25:36+00:00">
        <w:r>
          <w:delText>36f</w:delText>
        </w:r>
      </w:del>
      <w:ins w:author="Campuslektor" w:date="2025-09-08T10:25:36+00:00">
        <w:r>
          <w:t>36 f</w:t>
        </w:r>
      </w:ins>
      <w:r>
        <w:t>.</w:t>
      </w:r>
    </w:p>
  </w:footnote>
  <w:footnote w:id="33">
    <w:p w14:paraId="53AF8D43" w14:textId="77777777" w:rsidR="00D740FB" w:rsidRPr="00AF66A2" w:rsidRDefault="00D740FB" w:rsidP="00687509">
      <w:pPr>
        <w:pStyle w:val="ControllingFunote"/>
        <w:rPr>
          <w:lang w:val="en-US"/>
        </w:rPr>
      </w:pPr>
      <w:r>
        <w:rPr>
          <w:rStyle w:val="Funotenzeichen"/>
        </w:rPr>
        <w:footnoteRef/>
      </w:r>
      <w:r>
        <w:rPr>
          <w:lang w:val="en-US"/>
        </w:rPr>
        <w:t xml:space="preserve"> </w:t>
      </w:r>
      <w:del w:author="Campuslektor" w:date="2025-09-08T10:25:36+00:00">
        <w:r>
          <w:rPr>
            <w:lang w:val="en-US"/>
          </w:rPr>
          <w:delText>vgl</w:delText>
        </w:r>
      </w:del>
      <w:ins w:author="Campuslektor" w:date="2025-09-08T10:25:36+00:00">
        <w:r>
          <w:rPr>
            <w:lang w:val="en-US"/>
          </w:rPr>
          <w:t>Vgl</w:t>
        </w:r>
      </w:ins>
      <w:r>
        <w:rPr>
          <w:lang w:val="en-US"/>
        </w:rPr>
        <w:t>. Borries (1998), S.</w:t>
      </w:r>
      <w:ins w:author="Campuslektor" w:date="2025-09-08T10:25:36+00:00">
        <w:r>
          <w:rPr>
            <w:lang w:val="en-US"/>
          </w:rPr>
          <w:t xml:space="preserve"> </w:t>
        </w:r>
      </w:ins>
      <w:r>
        <w:rPr>
          <w:lang w:val="en-US"/>
        </w:rPr>
        <w:t>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010E0"/>
    <w:multiLevelType w:val="multilevel"/>
    <w:tmpl w:val="C330C15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rPr>
        <w:b/>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400D6735"/>
    <w:multiLevelType w:val="hybridMultilevel"/>
    <w:tmpl w:val="4FF259B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C230743"/>
    <w:multiLevelType w:val="hybridMultilevel"/>
    <w:tmpl w:val="A9C690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FE432B3"/>
    <w:multiLevelType w:val="hybridMultilevel"/>
    <w:tmpl w:val="A366F40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2812584">
    <w:abstractNumId w:val="0"/>
  </w:num>
  <w:num w:numId="2" w16cid:durableId="1321540024">
    <w:abstractNumId w:val="2"/>
  </w:num>
  <w:num w:numId="3" w16cid:durableId="1736122926">
    <w:abstractNumId w:val="1"/>
  </w:num>
  <w:num w:numId="4" w16cid:durableId="1547791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trackRevisio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2A"/>
    <w:rsid w:val="000015DB"/>
    <w:rsid w:val="00004AC6"/>
    <w:rsid w:val="00011E4D"/>
    <w:rsid w:val="000139BA"/>
    <w:rsid w:val="00014839"/>
    <w:rsid w:val="00025F67"/>
    <w:rsid w:val="00026523"/>
    <w:rsid w:val="00031FDA"/>
    <w:rsid w:val="00032974"/>
    <w:rsid w:val="00044330"/>
    <w:rsid w:val="0005005E"/>
    <w:rsid w:val="000557F4"/>
    <w:rsid w:val="000847A5"/>
    <w:rsid w:val="00086B0B"/>
    <w:rsid w:val="00096F2C"/>
    <w:rsid w:val="000A3018"/>
    <w:rsid w:val="000A748A"/>
    <w:rsid w:val="000A7765"/>
    <w:rsid w:val="000B0DDF"/>
    <w:rsid w:val="000B7D7F"/>
    <w:rsid w:val="000C230F"/>
    <w:rsid w:val="000D1090"/>
    <w:rsid w:val="000D10A1"/>
    <w:rsid w:val="000D2802"/>
    <w:rsid w:val="000E009A"/>
    <w:rsid w:val="000F6250"/>
    <w:rsid w:val="001249CD"/>
    <w:rsid w:val="00125BBA"/>
    <w:rsid w:val="00127508"/>
    <w:rsid w:val="001361DB"/>
    <w:rsid w:val="001413B1"/>
    <w:rsid w:val="00143CF2"/>
    <w:rsid w:val="00152CD8"/>
    <w:rsid w:val="00154794"/>
    <w:rsid w:val="00154B34"/>
    <w:rsid w:val="00163136"/>
    <w:rsid w:val="00163F06"/>
    <w:rsid w:val="00167857"/>
    <w:rsid w:val="00183254"/>
    <w:rsid w:val="00185110"/>
    <w:rsid w:val="001906CD"/>
    <w:rsid w:val="001933EC"/>
    <w:rsid w:val="00195656"/>
    <w:rsid w:val="001A41A4"/>
    <w:rsid w:val="001A5FC6"/>
    <w:rsid w:val="00200791"/>
    <w:rsid w:val="00203F66"/>
    <w:rsid w:val="00211EB4"/>
    <w:rsid w:val="00225F0F"/>
    <w:rsid w:val="002301B0"/>
    <w:rsid w:val="002363B8"/>
    <w:rsid w:val="00236674"/>
    <w:rsid w:val="00255409"/>
    <w:rsid w:val="00257B31"/>
    <w:rsid w:val="00270A07"/>
    <w:rsid w:val="00294656"/>
    <w:rsid w:val="00297265"/>
    <w:rsid w:val="002A45FE"/>
    <w:rsid w:val="002A6F56"/>
    <w:rsid w:val="002C204A"/>
    <w:rsid w:val="002C6227"/>
    <w:rsid w:val="002C67BB"/>
    <w:rsid w:val="002D656A"/>
    <w:rsid w:val="002D77E0"/>
    <w:rsid w:val="002E5F10"/>
    <w:rsid w:val="002F0402"/>
    <w:rsid w:val="002F1B1C"/>
    <w:rsid w:val="002F7DA2"/>
    <w:rsid w:val="00304207"/>
    <w:rsid w:val="003049A0"/>
    <w:rsid w:val="003060F7"/>
    <w:rsid w:val="003259D5"/>
    <w:rsid w:val="00332FA9"/>
    <w:rsid w:val="00345847"/>
    <w:rsid w:val="00351958"/>
    <w:rsid w:val="003556C4"/>
    <w:rsid w:val="00366D24"/>
    <w:rsid w:val="0037338D"/>
    <w:rsid w:val="0038453F"/>
    <w:rsid w:val="00386462"/>
    <w:rsid w:val="003907E8"/>
    <w:rsid w:val="00396981"/>
    <w:rsid w:val="003B3496"/>
    <w:rsid w:val="003B392C"/>
    <w:rsid w:val="003B4E9F"/>
    <w:rsid w:val="003B6042"/>
    <w:rsid w:val="003C7571"/>
    <w:rsid w:val="003D273A"/>
    <w:rsid w:val="003E6540"/>
    <w:rsid w:val="003F4663"/>
    <w:rsid w:val="004076A7"/>
    <w:rsid w:val="00417802"/>
    <w:rsid w:val="004502A2"/>
    <w:rsid w:val="00464E47"/>
    <w:rsid w:val="00466720"/>
    <w:rsid w:val="00474E79"/>
    <w:rsid w:val="0048168D"/>
    <w:rsid w:val="00484DCB"/>
    <w:rsid w:val="00491B21"/>
    <w:rsid w:val="004A64BC"/>
    <w:rsid w:val="004B5E3D"/>
    <w:rsid w:val="004B6EBF"/>
    <w:rsid w:val="004C7E2E"/>
    <w:rsid w:val="004E1E09"/>
    <w:rsid w:val="004E4CFF"/>
    <w:rsid w:val="004F5C5B"/>
    <w:rsid w:val="004F5FC5"/>
    <w:rsid w:val="00501F20"/>
    <w:rsid w:val="00502970"/>
    <w:rsid w:val="0052333E"/>
    <w:rsid w:val="00533177"/>
    <w:rsid w:val="00533383"/>
    <w:rsid w:val="005422CE"/>
    <w:rsid w:val="00546709"/>
    <w:rsid w:val="00550931"/>
    <w:rsid w:val="00552C27"/>
    <w:rsid w:val="00564985"/>
    <w:rsid w:val="00573730"/>
    <w:rsid w:val="005818A4"/>
    <w:rsid w:val="005848D1"/>
    <w:rsid w:val="00593C67"/>
    <w:rsid w:val="0059607F"/>
    <w:rsid w:val="005A5668"/>
    <w:rsid w:val="005C11EF"/>
    <w:rsid w:val="005D32A8"/>
    <w:rsid w:val="005E1753"/>
    <w:rsid w:val="005F4350"/>
    <w:rsid w:val="0060392A"/>
    <w:rsid w:val="00606C4D"/>
    <w:rsid w:val="00607E3F"/>
    <w:rsid w:val="006161B0"/>
    <w:rsid w:val="00620F87"/>
    <w:rsid w:val="00626FDA"/>
    <w:rsid w:val="00640E77"/>
    <w:rsid w:val="006637C4"/>
    <w:rsid w:val="0066455E"/>
    <w:rsid w:val="00665672"/>
    <w:rsid w:val="00665933"/>
    <w:rsid w:val="00667D68"/>
    <w:rsid w:val="006758DC"/>
    <w:rsid w:val="00675AE7"/>
    <w:rsid w:val="006803A1"/>
    <w:rsid w:val="00686E68"/>
    <w:rsid w:val="00687509"/>
    <w:rsid w:val="0069005E"/>
    <w:rsid w:val="0069731D"/>
    <w:rsid w:val="006A0AE8"/>
    <w:rsid w:val="006A15FB"/>
    <w:rsid w:val="006A54EB"/>
    <w:rsid w:val="006D5434"/>
    <w:rsid w:val="00700E1B"/>
    <w:rsid w:val="007018D8"/>
    <w:rsid w:val="00703440"/>
    <w:rsid w:val="00725316"/>
    <w:rsid w:val="0073008D"/>
    <w:rsid w:val="00744AEF"/>
    <w:rsid w:val="007674C7"/>
    <w:rsid w:val="007700E2"/>
    <w:rsid w:val="0077106F"/>
    <w:rsid w:val="00771C85"/>
    <w:rsid w:val="00790E8A"/>
    <w:rsid w:val="007A4ED9"/>
    <w:rsid w:val="007C1729"/>
    <w:rsid w:val="007C1EFA"/>
    <w:rsid w:val="007C1EFC"/>
    <w:rsid w:val="007D4A53"/>
    <w:rsid w:val="007F5E99"/>
    <w:rsid w:val="008074E4"/>
    <w:rsid w:val="00813201"/>
    <w:rsid w:val="0082072A"/>
    <w:rsid w:val="0082155F"/>
    <w:rsid w:val="0082477F"/>
    <w:rsid w:val="00830561"/>
    <w:rsid w:val="00835326"/>
    <w:rsid w:val="00840930"/>
    <w:rsid w:val="00852380"/>
    <w:rsid w:val="00863BF0"/>
    <w:rsid w:val="00866B25"/>
    <w:rsid w:val="00871B68"/>
    <w:rsid w:val="00877190"/>
    <w:rsid w:val="00880E49"/>
    <w:rsid w:val="008878B1"/>
    <w:rsid w:val="00890CBE"/>
    <w:rsid w:val="008A6D7A"/>
    <w:rsid w:val="008B1258"/>
    <w:rsid w:val="008C04D8"/>
    <w:rsid w:val="008C30C9"/>
    <w:rsid w:val="008C39D7"/>
    <w:rsid w:val="008C77ED"/>
    <w:rsid w:val="008D22AC"/>
    <w:rsid w:val="008D6F8E"/>
    <w:rsid w:val="008E26FF"/>
    <w:rsid w:val="008E4464"/>
    <w:rsid w:val="008E4D82"/>
    <w:rsid w:val="008F0AFC"/>
    <w:rsid w:val="009116B6"/>
    <w:rsid w:val="009135E8"/>
    <w:rsid w:val="00930838"/>
    <w:rsid w:val="00936420"/>
    <w:rsid w:val="00946E55"/>
    <w:rsid w:val="00951260"/>
    <w:rsid w:val="00952974"/>
    <w:rsid w:val="009652FC"/>
    <w:rsid w:val="00967C45"/>
    <w:rsid w:val="009733B1"/>
    <w:rsid w:val="0097518C"/>
    <w:rsid w:val="00983F95"/>
    <w:rsid w:val="009A361D"/>
    <w:rsid w:val="009B408C"/>
    <w:rsid w:val="009B5338"/>
    <w:rsid w:val="009B5527"/>
    <w:rsid w:val="009C055C"/>
    <w:rsid w:val="009C4B9F"/>
    <w:rsid w:val="009D037F"/>
    <w:rsid w:val="009D6042"/>
    <w:rsid w:val="009E1323"/>
    <w:rsid w:val="009E42CD"/>
    <w:rsid w:val="009E612D"/>
    <w:rsid w:val="009F65B2"/>
    <w:rsid w:val="00A0453D"/>
    <w:rsid w:val="00A11934"/>
    <w:rsid w:val="00A12423"/>
    <w:rsid w:val="00A14D32"/>
    <w:rsid w:val="00A232C1"/>
    <w:rsid w:val="00A2573D"/>
    <w:rsid w:val="00A27DE6"/>
    <w:rsid w:val="00A30718"/>
    <w:rsid w:val="00A3390C"/>
    <w:rsid w:val="00A45F84"/>
    <w:rsid w:val="00A46C68"/>
    <w:rsid w:val="00A53823"/>
    <w:rsid w:val="00A60A30"/>
    <w:rsid w:val="00A62720"/>
    <w:rsid w:val="00A72F1B"/>
    <w:rsid w:val="00A82F27"/>
    <w:rsid w:val="00A90B93"/>
    <w:rsid w:val="00A92D46"/>
    <w:rsid w:val="00A9497D"/>
    <w:rsid w:val="00A979E1"/>
    <w:rsid w:val="00AA2E40"/>
    <w:rsid w:val="00AB5C2D"/>
    <w:rsid w:val="00AB6939"/>
    <w:rsid w:val="00AD3177"/>
    <w:rsid w:val="00AD34B4"/>
    <w:rsid w:val="00AD3849"/>
    <w:rsid w:val="00AD7925"/>
    <w:rsid w:val="00AE6AD9"/>
    <w:rsid w:val="00AE7228"/>
    <w:rsid w:val="00AF66A2"/>
    <w:rsid w:val="00B04F17"/>
    <w:rsid w:val="00B154BC"/>
    <w:rsid w:val="00B448F1"/>
    <w:rsid w:val="00B50328"/>
    <w:rsid w:val="00B548ED"/>
    <w:rsid w:val="00B55FCC"/>
    <w:rsid w:val="00B57861"/>
    <w:rsid w:val="00B72993"/>
    <w:rsid w:val="00B73B22"/>
    <w:rsid w:val="00B75BFF"/>
    <w:rsid w:val="00BA304D"/>
    <w:rsid w:val="00BA3A9E"/>
    <w:rsid w:val="00BA7BCC"/>
    <w:rsid w:val="00BB1EC5"/>
    <w:rsid w:val="00BB3F7E"/>
    <w:rsid w:val="00BB707B"/>
    <w:rsid w:val="00BC344A"/>
    <w:rsid w:val="00BD78BD"/>
    <w:rsid w:val="00BE2C82"/>
    <w:rsid w:val="00C164CB"/>
    <w:rsid w:val="00C32CEC"/>
    <w:rsid w:val="00C3334C"/>
    <w:rsid w:val="00C377C4"/>
    <w:rsid w:val="00C50596"/>
    <w:rsid w:val="00C70B89"/>
    <w:rsid w:val="00C7297C"/>
    <w:rsid w:val="00C74C50"/>
    <w:rsid w:val="00C76FB6"/>
    <w:rsid w:val="00C810F0"/>
    <w:rsid w:val="00C82770"/>
    <w:rsid w:val="00C90A1D"/>
    <w:rsid w:val="00C943EB"/>
    <w:rsid w:val="00CA6D89"/>
    <w:rsid w:val="00CB0DEF"/>
    <w:rsid w:val="00CB258F"/>
    <w:rsid w:val="00CB7396"/>
    <w:rsid w:val="00CC2403"/>
    <w:rsid w:val="00CD5AA3"/>
    <w:rsid w:val="00CD7120"/>
    <w:rsid w:val="00CE0898"/>
    <w:rsid w:val="00CE1CDC"/>
    <w:rsid w:val="00CE505D"/>
    <w:rsid w:val="00CE76B2"/>
    <w:rsid w:val="00CF016F"/>
    <w:rsid w:val="00D00C08"/>
    <w:rsid w:val="00D30ED6"/>
    <w:rsid w:val="00D31905"/>
    <w:rsid w:val="00D329F8"/>
    <w:rsid w:val="00D5590E"/>
    <w:rsid w:val="00D66CA0"/>
    <w:rsid w:val="00D724CA"/>
    <w:rsid w:val="00D740FB"/>
    <w:rsid w:val="00D8083C"/>
    <w:rsid w:val="00D850DC"/>
    <w:rsid w:val="00DA2E76"/>
    <w:rsid w:val="00DB07F8"/>
    <w:rsid w:val="00DB4F0D"/>
    <w:rsid w:val="00DB6A34"/>
    <w:rsid w:val="00DB7B6D"/>
    <w:rsid w:val="00DC2920"/>
    <w:rsid w:val="00DC30CF"/>
    <w:rsid w:val="00DD6C7E"/>
    <w:rsid w:val="00DE2B3E"/>
    <w:rsid w:val="00DE4972"/>
    <w:rsid w:val="00DF0F77"/>
    <w:rsid w:val="00DF50F2"/>
    <w:rsid w:val="00DF6ACA"/>
    <w:rsid w:val="00E00A62"/>
    <w:rsid w:val="00E11543"/>
    <w:rsid w:val="00E12B70"/>
    <w:rsid w:val="00E1508A"/>
    <w:rsid w:val="00E307E5"/>
    <w:rsid w:val="00E34371"/>
    <w:rsid w:val="00E344EE"/>
    <w:rsid w:val="00E461E6"/>
    <w:rsid w:val="00E53C2D"/>
    <w:rsid w:val="00E53FF4"/>
    <w:rsid w:val="00E756B0"/>
    <w:rsid w:val="00E91F1E"/>
    <w:rsid w:val="00E95602"/>
    <w:rsid w:val="00EA2388"/>
    <w:rsid w:val="00ED221D"/>
    <w:rsid w:val="00EE4B7B"/>
    <w:rsid w:val="00F01C52"/>
    <w:rsid w:val="00F32AA2"/>
    <w:rsid w:val="00F3511D"/>
    <w:rsid w:val="00F403B9"/>
    <w:rsid w:val="00F571D2"/>
    <w:rsid w:val="00F6412E"/>
    <w:rsid w:val="00F654ED"/>
    <w:rsid w:val="00F65E4D"/>
    <w:rsid w:val="00F861BB"/>
    <w:rsid w:val="00F86383"/>
    <w:rsid w:val="00F90C75"/>
    <w:rsid w:val="00FB13A1"/>
    <w:rsid w:val="00FB421F"/>
    <w:rsid w:val="00FD1532"/>
    <w:rsid w:val="00FD1E3A"/>
    <w:rsid w:val="00FD582D"/>
    <w:rsid w:val="00FD62AB"/>
    <w:rsid w:val="00FE1608"/>
    <w:rsid w:val="00FE5F48"/>
    <w:rsid w:val="00FE6E75"/>
    <w:rsid w:val="00FF0772"/>
    <w:rsid w:val="00FF31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88063"/>
  <w15:chartTrackingRefBased/>
  <w15:docId w15:val="{62F15E71-9EC4-7047-BBDC-0BEA76AD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654ED"/>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F654ED"/>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F654ED"/>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F654ED"/>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654E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F654E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F654E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F654E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654E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rsid w:val="0060392A"/>
    <w:pPr>
      <w:spacing w:line="340" w:lineRule="exact"/>
      <w:jc w:val="both"/>
    </w:pPr>
    <w:rPr>
      <w:rFonts w:ascii="Arial" w:eastAsia="Times" w:hAnsi="Arial" w:cs="Times New Roman"/>
      <w:spacing w:val="3"/>
      <w:sz w:val="20"/>
      <w:szCs w:val="20"/>
      <w:lang w:eastAsia="de-CH"/>
    </w:rPr>
  </w:style>
  <w:style w:type="character" w:styleId="Hyperlink">
    <w:name w:val="Hyperlink"/>
    <w:basedOn w:val="Absatz-Standardschriftart"/>
    <w:uiPriority w:val="99"/>
    <w:rsid w:val="0060392A"/>
    <w:rPr>
      <w:rFonts w:ascii="Arial" w:hAnsi="Arial"/>
      <w:color w:val="000000"/>
      <w:u w:val="single"/>
    </w:rPr>
  </w:style>
  <w:style w:type="paragraph" w:customStyle="1" w:styleId="ControllingSeminarText">
    <w:name w:val="Controlling Seminar Text"/>
    <w:basedOn w:val="Standard"/>
    <w:qFormat/>
    <w:rsid w:val="0060392A"/>
    <w:pPr>
      <w:spacing w:line="360" w:lineRule="auto"/>
      <w:jc w:val="both"/>
    </w:pPr>
    <w:rPr>
      <w:rFonts w:ascii="Times New Roman" w:hAnsi="Times New Roman" w:cs="Times New Roman"/>
    </w:rPr>
  </w:style>
  <w:style w:type="paragraph" w:styleId="Verzeichnis1">
    <w:name w:val="toc 1"/>
    <w:basedOn w:val="Standard"/>
    <w:next w:val="Standard"/>
    <w:autoRedefine/>
    <w:uiPriority w:val="39"/>
    <w:unhideWhenUsed/>
    <w:rsid w:val="0060392A"/>
    <w:pPr>
      <w:spacing w:before="240" w:after="120"/>
    </w:pPr>
    <w:rPr>
      <w:b/>
      <w:bCs/>
      <w:sz w:val="20"/>
      <w:szCs w:val="20"/>
    </w:rPr>
  </w:style>
  <w:style w:type="paragraph" w:styleId="Verzeichnis2">
    <w:name w:val="toc 2"/>
    <w:basedOn w:val="Standard"/>
    <w:next w:val="Standard"/>
    <w:autoRedefine/>
    <w:uiPriority w:val="39"/>
    <w:unhideWhenUsed/>
    <w:rsid w:val="0060392A"/>
    <w:pPr>
      <w:spacing w:before="120"/>
      <w:ind w:left="240"/>
    </w:pPr>
    <w:rPr>
      <w:i/>
      <w:iCs/>
      <w:sz w:val="20"/>
      <w:szCs w:val="20"/>
    </w:rPr>
  </w:style>
  <w:style w:type="paragraph" w:styleId="Verzeichnis3">
    <w:name w:val="toc 3"/>
    <w:basedOn w:val="Standard"/>
    <w:next w:val="Standard"/>
    <w:autoRedefine/>
    <w:uiPriority w:val="39"/>
    <w:unhideWhenUsed/>
    <w:rsid w:val="0060392A"/>
    <w:pPr>
      <w:ind w:left="480"/>
    </w:pPr>
    <w:rPr>
      <w:sz w:val="20"/>
      <w:szCs w:val="20"/>
    </w:rPr>
  </w:style>
  <w:style w:type="character" w:customStyle="1" w:styleId="berschrift1Zchn">
    <w:name w:val="Überschrift 1 Zchn"/>
    <w:basedOn w:val="Absatz-Standardschriftart"/>
    <w:link w:val="berschrift1"/>
    <w:uiPriority w:val="9"/>
    <w:rsid w:val="00F654ED"/>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F654ED"/>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F654ED"/>
    <w:rPr>
      <w:rFonts w:asciiTheme="majorHAnsi" w:eastAsiaTheme="majorEastAsia" w:hAnsiTheme="majorHAnsi" w:cstheme="majorBidi"/>
      <w:color w:val="1F3763" w:themeColor="accent1" w:themeShade="7F"/>
    </w:rPr>
  </w:style>
  <w:style w:type="character" w:customStyle="1" w:styleId="berschrift4Zchn">
    <w:name w:val="Überschrift 4 Zchn"/>
    <w:basedOn w:val="Absatz-Standardschriftart"/>
    <w:link w:val="berschrift4"/>
    <w:uiPriority w:val="9"/>
    <w:semiHidden/>
    <w:rsid w:val="00F654ED"/>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654ED"/>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F654ED"/>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F654ED"/>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F654E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654ED"/>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uiPriority w:val="34"/>
    <w:qFormat/>
    <w:rsid w:val="00F654ED"/>
    <w:pPr>
      <w:ind w:left="720"/>
      <w:contextualSpacing/>
    </w:pPr>
  </w:style>
  <w:style w:type="paragraph" w:customStyle="1" w:styleId="ControllingKapitelberschrift">
    <w:name w:val="Controlling Kapitelüberschrift"/>
    <w:basedOn w:val="berschrift1"/>
    <w:qFormat/>
    <w:rsid w:val="00F654ED"/>
    <w:rPr>
      <w:rFonts w:ascii="Times New Roman" w:hAnsi="Times New Roman" w:cs="Times New Roman"/>
      <w:b/>
      <w:color w:val="000000" w:themeColor="text1"/>
      <w:sz w:val="24"/>
      <w:szCs w:val="24"/>
    </w:rPr>
  </w:style>
  <w:style w:type="paragraph" w:customStyle="1" w:styleId="ControllingAbsatzberschrift">
    <w:name w:val="Controlling Absatzüberschrift"/>
    <w:basedOn w:val="berschrift2"/>
    <w:qFormat/>
    <w:rsid w:val="00F654ED"/>
    <w:rPr>
      <w:rFonts w:ascii="Times New Roman" w:hAnsi="Times New Roman" w:cs="Times New Roman"/>
      <w:b/>
      <w:color w:val="000000" w:themeColor="text1"/>
      <w:sz w:val="24"/>
      <w:szCs w:val="24"/>
    </w:rPr>
  </w:style>
  <w:style w:type="paragraph" w:customStyle="1" w:styleId="ControllingSeminarUnterabsatz">
    <w:name w:val="Controlling Seminar Unterabsatz"/>
    <w:basedOn w:val="berschrift3"/>
    <w:qFormat/>
    <w:rsid w:val="00F654ED"/>
    <w:rPr>
      <w:rFonts w:ascii="Times New Roman" w:hAnsi="Times New Roman"/>
      <w:b/>
      <w:color w:val="000000" w:themeColor="text1"/>
    </w:rPr>
  </w:style>
  <w:style w:type="paragraph" w:styleId="Funotentext">
    <w:name w:val="footnote text"/>
    <w:basedOn w:val="Standard"/>
    <w:link w:val="FunotentextZchn"/>
    <w:uiPriority w:val="99"/>
    <w:semiHidden/>
    <w:unhideWhenUsed/>
    <w:rsid w:val="00F654ED"/>
    <w:rPr>
      <w:sz w:val="20"/>
      <w:szCs w:val="20"/>
    </w:rPr>
  </w:style>
  <w:style w:type="character" w:customStyle="1" w:styleId="FunotentextZchn">
    <w:name w:val="Fußnotentext Zchn"/>
    <w:basedOn w:val="Absatz-Standardschriftart"/>
    <w:link w:val="Funotentext"/>
    <w:uiPriority w:val="99"/>
    <w:semiHidden/>
    <w:rsid w:val="00F654ED"/>
    <w:rPr>
      <w:sz w:val="20"/>
      <w:szCs w:val="20"/>
    </w:rPr>
  </w:style>
  <w:style w:type="character" w:styleId="Funotenzeichen">
    <w:name w:val="footnote reference"/>
    <w:basedOn w:val="Absatz-Standardschriftart"/>
    <w:uiPriority w:val="99"/>
    <w:semiHidden/>
    <w:unhideWhenUsed/>
    <w:rsid w:val="00F654ED"/>
    <w:rPr>
      <w:vertAlign w:val="superscript"/>
    </w:rPr>
  </w:style>
  <w:style w:type="paragraph" w:customStyle="1" w:styleId="ControllingFunote">
    <w:name w:val="Controlling Fußnote"/>
    <w:basedOn w:val="Funotentext"/>
    <w:qFormat/>
    <w:rsid w:val="00F654ED"/>
    <w:rPr>
      <w:rFonts w:ascii="Times New Roman" w:hAnsi="Times New Roman"/>
    </w:rPr>
  </w:style>
  <w:style w:type="paragraph" w:styleId="Fuzeile">
    <w:name w:val="footer"/>
    <w:basedOn w:val="Standard"/>
    <w:link w:val="FuzeileZchn"/>
    <w:uiPriority w:val="99"/>
    <w:unhideWhenUsed/>
    <w:rsid w:val="00236674"/>
    <w:pPr>
      <w:tabs>
        <w:tab w:val="center" w:pos="4536"/>
        <w:tab w:val="right" w:pos="9072"/>
      </w:tabs>
    </w:pPr>
  </w:style>
  <w:style w:type="character" w:customStyle="1" w:styleId="FuzeileZchn">
    <w:name w:val="Fußzeile Zchn"/>
    <w:basedOn w:val="Absatz-Standardschriftart"/>
    <w:link w:val="Fuzeile"/>
    <w:uiPriority w:val="99"/>
    <w:rsid w:val="00236674"/>
  </w:style>
  <w:style w:type="character" w:styleId="Seitenzahl">
    <w:name w:val="page number"/>
    <w:basedOn w:val="Absatz-Standardschriftart"/>
    <w:uiPriority w:val="99"/>
    <w:semiHidden/>
    <w:unhideWhenUsed/>
    <w:rsid w:val="00236674"/>
  </w:style>
  <w:style w:type="character" w:styleId="NichtaufgelsteErwhnung">
    <w:name w:val="Unresolved Mention"/>
    <w:basedOn w:val="Absatz-Standardschriftart"/>
    <w:uiPriority w:val="99"/>
    <w:semiHidden/>
    <w:unhideWhenUsed/>
    <w:rsid w:val="00CB0DEF"/>
    <w:rPr>
      <w:color w:val="605E5C"/>
      <w:shd w:val="clear" w:color="auto" w:fill="E1DFDD"/>
    </w:rPr>
  </w:style>
  <w:style w:type="character" w:styleId="BesuchterLink">
    <w:name w:val="FollowedHyperlink"/>
    <w:basedOn w:val="Absatz-Standardschriftart"/>
    <w:uiPriority w:val="99"/>
    <w:semiHidden/>
    <w:unhideWhenUsed/>
    <w:rsid w:val="00FB421F"/>
    <w:rPr>
      <w:color w:val="954F72" w:themeColor="followedHyperlink"/>
      <w:u w:val="single"/>
    </w:rPr>
  </w:style>
  <w:style w:type="paragraph" w:styleId="StandardWeb">
    <w:name w:val="Normal (Web)"/>
    <w:basedOn w:val="Standard"/>
    <w:uiPriority w:val="99"/>
    <w:semiHidden/>
    <w:unhideWhenUsed/>
    <w:rsid w:val="00CA6D89"/>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BB3F7E"/>
  </w:style>
  <w:style w:type="table" w:customStyle="1" w:styleId="TableGrid">
    <w:name w:val="TableGrid"/>
    <w:rsid w:val="00345847"/>
    <w:rPr>
      <w:rFonts w:eastAsiaTheme="minorEastAsia"/>
      <w:sz w:val="22"/>
      <w:szCs w:val="22"/>
      <w:lang w:eastAsia="de-D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98102">
      <w:bodyDiv w:val="1"/>
      <w:marLeft w:val="0"/>
      <w:marRight w:val="0"/>
      <w:marTop w:val="0"/>
      <w:marBottom w:val="0"/>
      <w:divBdr>
        <w:top w:val="none" w:sz="0" w:space="0" w:color="auto"/>
        <w:left w:val="none" w:sz="0" w:space="0" w:color="auto"/>
        <w:bottom w:val="none" w:sz="0" w:space="0" w:color="auto"/>
        <w:right w:val="none" w:sz="0" w:space="0" w:color="auto"/>
      </w:divBdr>
    </w:div>
    <w:div w:id="270552184">
      <w:bodyDiv w:val="1"/>
      <w:marLeft w:val="0"/>
      <w:marRight w:val="0"/>
      <w:marTop w:val="0"/>
      <w:marBottom w:val="0"/>
      <w:divBdr>
        <w:top w:val="none" w:sz="0" w:space="0" w:color="auto"/>
        <w:left w:val="none" w:sz="0" w:space="0" w:color="auto"/>
        <w:bottom w:val="none" w:sz="0" w:space="0" w:color="auto"/>
        <w:right w:val="none" w:sz="0" w:space="0" w:color="auto"/>
      </w:divBdr>
    </w:div>
    <w:div w:id="287399563">
      <w:bodyDiv w:val="1"/>
      <w:marLeft w:val="0"/>
      <w:marRight w:val="0"/>
      <w:marTop w:val="0"/>
      <w:marBottom w:val="0"/>
      <w:divBdr>
        <w:top w:val="none" w:sz="0" w:space="0" w:color="auto"/>
        <w:left w:val="none" w:sz="0" w:space="0" w:color="auto"/>
        <w:bottom w:val="none" w:sz="0" w:space="0" w:color="auto"/>
        <w:right w:val="none" w:sz="0" w:space="0" w:color="auto"/>
      </w:divBdr>
      <w:divsChild>
        <w:div w:id="1387684958">
          <w:marLeft w:val="0"/>
          <w:marRight w:val="0"/>
          <w:marTop w:val="0"/>
          <w:marBottom w:val="0"/>
          <w:divBdr>
            <w:top w:val="none" w:sz="0" w:space="0" w:color="auto"/>
            <w:left w:val="none" w:sz="0" w:space="0" w:color="auto"/>
            <w:bottom w:val="none" w:sz="0" w:space="0" w:color="auto"/>
            <w:right w:val="none" w:sz="0" w:space="0" w:color="auto"/>
          </w:divBdr>
          <w:divsChild>
            <w:div w:id="1875725900">
              <w:marLeft w:val="0"/>
              <w:marRight w:val="0"/>
              <w:marTop w:val="0"/>
              <w:marBottom w:val="0"/>
              <w:divBdr>
                <w:top w:val="none" w:sz="0" w:space="0" w:color="auto"/>
                <w:left w:val="none" w:sz="0" w:space="0" w:color="auto"/>
                <w:bottom w:val="none" w:sz="0" w:space="0" w:color="auto"/>
                <w:right w:val="none" w:sz="0" w:space="0" w:color="auto"/>
              </w:divBdr>
              <w:divsChild>
                <w:div w:id="11365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853180">
      <w:bodyDiv w:val="1"/>
      <w:marLeft w:val="0"/>
      <w:marRight w:val="0"/>
      <w:marTop w:val="0"/>
      <w:marBottom w:val="0"/>
      <w:divBdr>
        <w:top w:val="none" w:sz="0" w:space="0" w:color="auto"/>
        <w:left w:val="none" w:sz="0" w:space="0" w:color="auto"/>
        <w:bottom w:val="none" w:sz="0" w:space="0" w:color="auto"/>
        <w:right w:val="none" w:sz="0" w:space="0" w:color="auto"/>
      </w:divBdr>
    </w:div>
    <w:div w:id="403339181">
      <w:bodyDiv w:val="1"/>
      <w:marLeft w:val="0"/>
      <w:marRight w:val="0"/>
      <w:marTop w:val="0"/>
      <w:marBottom w:val="0"/>
      <w:divBdr>
        <w:top w:val="none" w:sz="0" w:space="0" w:color="auto"/>
        <w:left w:val="none" w:sz="0" w:space="0" w:color="auto"/>
        <w:bottom w:val="none" w:sz="0" w:space="0" w:color="auto"/>
        <w:right w:val="none" w:sz="0" w:space="0" w:color="auto"/>
      </w:divBdr>
      <w:divsChild>
        <w:div w:id="1757246342">
          <w:marLeft w:val="0"/>
          <w:marRight w:val="0"/>
          <w:marTop w:val="0"/>
          <w:marBottom w:val="0"/>
          <w:divBdr>
            <w:top w:val="none" w:sz="0" w:space="0" w:color="auto"/>
            <w:left w:val="none" w:sz="0" w:space="0" w:color="auto"/>
            <w:bottom w:val="none" w:sz="0" w:space="0" w:color="auto"/>
            <w:right w:val="none" w:sz="0" w:space="0" w:color="auto"/>
          </w:divBdr>
          <w:divsChild>
            <w:div w:id="854684452">
              <w:marLeft w:val="0"/>
              <w:marRight w:val="0"/>
              <w:marTop w:val="0"/>
              <w:marBottom w:val="0"/>
              <w:divBdr>
                <w:top w:val="none" w:sz="0" w:space="0" w:color="auto"/>
                <w:left w:val="none" w:sz="0" w:space="0" w:color="auto"/>
                <w:bottom w:val="none" w:sz="0" w:space="0" w:color="auto"/>
                <w:right w:val="none" w:sz="0" w:space="0" w:color="auto"/>
              </w:divBdr>
              <w:divsChild>
                <w:div w:id="1818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743268">
      <w:bodyDiv w:val="1"/>
      <w:marLeft w:val="0"/>
      <w:marRight w:val="0"/>
      <w:marTop w:val="0"/>
      <w:marBottom w:val="0"/>
      <w:divBdr>
        <w:top w:val="none" w:sz="0" w:space="0" w:color="auto"/>
        <w:left w:val="none" w:sz="0" w:space="0" w:color="auto"/>
        <w:bottom w:val="none" w:sz="0" w:space="0" w:color="auto"/>
        <w:right w:val="none" w:sz="0" w:space="0" w:color="auto"/>
      </w:divBdr>
    </w:div>
    <w:div w:id="499392140">
      <w:bodyDiv w:val="1"/>
      <w:marLeft w:val="0"/>
      <w:marRight w:val="0"/>
      <w:marTop w:val="0"/>
      <w:marBottom w:val="0"/>
      <w:divBdr>
        <w:top w:val="none" w:sz="0" w:space="0" w:color="auto"/>
        <w:left w:val="none" w:sz="0" w:space="0" w:color="auto"/>
        <w:bottom w:val="none" w:sz="0" w:space="0" w:color="auto"/>
        <w:right w:val="none" w:sz="0" w:space="0" w:color="auto"/>
      </w:divBdr>
    </w:div>
    <w:div w:id="510293914">
      <w:bodyDiv w:val="1"/>
      <w:marLeft w:val="0"/>
      <w:marRight w:val="0"/>
      <w:marTop w:val="0"/>
      <w:marBottom w:val="0"/>
      <w:divBdr>
        <w:top w:val="none" w:sz="0" w:space="0" w:color="auto"/>
        <w:left w:val="none" w:sz="0" w:space="0" w:color="auto"/>
        <w:bottom w:val="none" w:sz="0" w:space="0" w:color="auto"/>
        <w:right w:val="none" w:sz="0" w:space="0" w:color="auto"/>
      </w:divBdr>
    </w:div>
    <w:div w:id="657271796">
      <w:bodyDiv w:val="1"/>
      <w:marLeft w:val="0"/>
      <w:marRight w:val="0"/>
      <w:marTop w:val="0"/>
      <w:marBottom w:val="0"/>
      <w:divBdr>
        <w:top w:val="none" w:sz="0" w:space="0" w:color="auto"/>
        <w:left w:val="none" w:sz="0" w:space="0" w:color="auto"/>
        <w:bottom w:val="none" w:sz="0" w:space="0" w:color="auto"/>
        <w:right w:val="none" w:sz="0" w:space="0" w:color="auto"/>
      </w:divBdr>
    </w:div>
    <w:div w:id="812719481">
      <w:bodyDiv w:val="1"/>
      <w:marLeft w:val="0"/>
      <w:marRight w:val="0"/>
      <w:marTop w:val="0"/>
      <w:marBottom w:val="0"/>
      <w:divBdr>
        <w:top w:val="none" w:sz="0" w:space="0" w:color="auto"/>
        <w:left w:val="none" w:sz="0" w:space="0" w:color="auto"/>
        <w:bottom w:val="none" w:sz="0" w:space="0" w:color="auto"/>
        <w:right w:val="none" w:sz="0" w:space="0" w:color="auto"/>
      </w:divBdr>
    </w:div>
    <w:div w:id="962150159">
      <w:bodyDiv w:val="1"/>
      <w:marLeft w:val="0"/>
      <w:marRight w:val="0"/>
      <w:marTop w:val="0"/>
      <w:marBottom w:val="0"/>
      <w:divBdr>
        <w:top w:val="none" w:sz="0" w:space="0" w:color="auto"/>
        <w:left w:val="none" w:sz="0" w:space="0" w:color="auto"/>
        <w:bottom w:val="none" w:sz="0" w:space="0" w:color="auto"/>
        <w:right w:val="none" w:sz="0" w:space="0" w:color="auto"/>
      </w:divBdr>
    </w:div>
    <w:div w:id="1461724920">
      <w:bodyDiv w:val="1"/>
      <w:marLeft w:val="0"/>
      <w:marRight w:val="0"/>
      <w:marTop w:val="0"/>
      <w:marBottom w:val="0"/>
      <w:divBdr>
        <w:top w:val="none" w:sz="0" w:space="0" w:color="auto"/>
        <w:left w:val="none" w:sz="0" w:space="0" w:color="auto"/>
        <w:bottom w:val="none" w:sz="0" w:space="0" w:color="auto"/>
        <w:right w:val="none" w:sz="0" w:space="0" w:color="auto"/>
      </w:divBdr>
    </w:div>
    <w:div w:id="1881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B3BDAF5-196B-4347-AACE-ED1455E4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2670</Words>
  <Characters>19419</Characters>
  <Application>Microsoft Office Word</Application>
  <DocSecurity>0</DocSecurity>
  <Lines>413</Lines>
  <Paragraphs>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Kevin Wilczynski</cp:lastModifiedBy>
  <cp:revision>5</cp:revision>
  <dcterms:created xsi:type="dcterms:W3CDTF">2025-08-05T18:20:00Z</dcterms:created>
  <dcterms:modified xsi:type="dcterms:W3CDTF">2025-09-03T05:25:00Z</dcterms:modified>
</cp:coreProperties>
</file>